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D8" w:rsidRPr="003820DE" w:rsidRDefault="009110D8" w:rsidP="009110D8">
      <w:pPr>
        <w:widowControl w:val="0"/>
        <w:autoSpaceDE w:val="0"/>
        <w:autoSpaceDN w:val="0"/>
        <w:adjustRightInd w:val="0"/>
        <w:spacing w:after="0" w:line="240" w:lineRule="auto"/>
        <w:ind w:firstLine="708"/>
        <w:jc w:val="center"/>
        <w:outlineLvl w:val="1"/>
        <w:rPr>
          <w:rFonts w:ascii="Times New Roman" w:eastAsiaTheme="minorEastAsia" w:hAnsi="Times New Roman"/>
          <w:b/>
          <w:sz w:val="26"/>
          <w:szCs w:val="26"/>
          <w:lang w:eastAsia="ru-RU"/>
        </w:rPr>
      </w:pPr>
      <w:r w:rsidRPr="003820DE">
        <w:rPr>
          <w:rFonts w:ascii="Times New Roman" w:eastAsiaTheme="minorEastAsia" w:hAnsi="Times New Roman"/>
          <w:b/>
          <w:sz w:val="26"/>
          <w:szCs w:val="26"/>
          <w:lang w:eastAsia="ru-RU"/>
        </w:rPr>
        <w:t>АДМИНИСТРАЦИЯ ВОЙСКОВИЦКОГО СЕЛЬСКОГО ПОСЕЛЕНИЯ</w:t>
      </w:r>
    </w:p>
    <w:p w:rsidR="009110D8" w:rsidRPr="003820DE" w:rsidRDefault="009110D8" w:rsidP="009110D8">
      <w:pPr>
        <w:widowControl w:val="0"/>
        <w:autoSpaceDE w:val="0"/>
        <w:autoSpaceDN w:val="0"/>
        <w:adjustRightInd w:val="0"/>
        <w:spacing w:after="0" w:line="240" w:lineRule="auto"/>
        <w:ind w:firstLine="708"/>
        <w:jc w:val="center"/>
        <w:outlineLvl w:val="1"/>
        <w:rPr>
          <w:rFonts w:ascii="Times New Roman" w:eastAsiaTheme="minorEastAsia" w:hAnsi="Times New Roman"/>
          <w:b/>
          <w:sz w:val="26"/>
          <w:szCs w:val="26"/>
          <w:lang w:eastAsia="ru-RU"/>
        </w:rPr>
      </w:pPr>
      <w:r w:rsidRPr="003820DE">
        <w:rPr>
          <w:rFonts w:ascii="Times New Roman" w:eastAsiaTheme="minorEastAsia" w:hAnsi="Times New Roman"/>
          <w:b/>
          <w:sz w:val="26"/>
          <w:szCs w:val="26"/>
          <w:lang w:eastAsia="ru-RU"/>
        </w:rPr>
        <w:t>ГАТЧИНСКОГО МУНИЦИПАЛЬНОГО РАЙОНА</w:t>
      </w:r>
    </w:p>
    <w:p w:rsidR="009110D8" w:rsidRPr="003820DE" w:rsidRDefault="009110D8" w:rsidP="009110D8">
      <w:pPr>
        <w:widowControl w:val="0"/>
        <w:autoSpaceDE w:val="0"/>
        <w:autoSpaceDN w:val="0"/>
        <w:adjustRightInd w:val="0"/>
        <w:spacing w:after="0" w:line="240" w:lineRule="auto"/>
        <w:ind w:firstLine="708"/>
        <w:jc w:val="center"/>
        <w:outlineLvl w:val="1"/>
        <w:rPr>
          <w:rFonts w:ascii="Times New Roman" w:eastAsiaTheme="minorEastAsia" w:hAnsi="Times New Roman"/>
          <w:b/>
          <w:sz w:val="26"/>
          <w:szCs w:val="26"/>
          <w:lang w:eastAsia="ru-RU"/>
        </w:rPr>
      </w:pPr>
      <w:r w:rsidRPr="003820DE">
        <w:rPr>
          <w:rFonts w:ascii="Times New Roman" w:eastAsiaTheme="minorEastAsia" w:hAnsi="Times New Roman"/>
          <w:b/>
          <w:sz w:val="26"/>
          <w:szCs w:val="26"/>
          <w:lang w:eastAsia="ru-RU"/>
        </w:rPr>
        <w:t>ЛЕНИНГРАДСКОЙ ОБЛАСТИ</w:t>
      </w:r>
    </w:p>
    <w:p w:rsidR="009110D8" w:rsidRPr="003820DE" w:rsidRDefault="009110D8" w:rsidP="009110D8">
      <w:pPr>
        <w:widowControl w:val="0"/>
        <w:autoSpaceDE w:val="0"/>
        <w:autoSpaceDN w:val="0"/>
        <w:adjustRightInd w:val="0"/>
        <w:spacing w:after="0" w:line="240" w:lineRule="auto"/>
        <w:ind w:firstLine="708"/>
        <w:jc w:val="center"/>
        <w:outlineLvl w:val="1"/>
        <w:rPr>
          <w:rFonts w:ascii="Times New Roman" w:eastAsiaTheme="minorEastAsia" w:hAnsi="Times New Roman"/>
          <w:sz w:val="26"/>
          <w:szCs w:val="26"/>
          <w:lang w:eastAsia="ru-RU"/>
        </w:rPr>
      </w:pPr>
    </w:p>
    <w:p w:rsidR="009110D8" w:rsidRPr="00FB382D" w:rsidRDefault="009110D8" w:rsidP="009110D8">
      <w:pPr>
        <w:widowControl w:val="0"/>
        <w:autoSpaceDE w:val="0"/>
        <w:autoSpaceDN w:val="0"/>
        <w:adjustRightInd w:val="0"/>
        <w:spacing w:after="0" w:line="240" w:lineRule="auto"/>
        <w:ind w:firstLine="708"/>
        <w:jc w:val="both"/>
        <w:outlineLvl w:val="1"/>
        <w:rPr>
          <w:rFonts w:ascii="Times New Roman" w:eastAsiaTheme="minorEastAsia" w:hAnsi="Times New Roman"/>
          <w:sz w:val="28"/>
          <w:szCs w:val="28"/>
          <w:lang w:eastAsia="ru-RU"/>
        </w:rPr>
      </w:pPr>
    </w:p>
    <w:p w:rsidR="009110D8" w:rsidRPr="00FB382D" w:rsidRDefault="00895D87" w:rsidP="009110D8">
      <w:pPr>
        <w:widowControl w:val="0"/>
        <w:autoSpaceDE w:val="0"/>
        <w:autoSpaceDN w:val="0"/>
        <w:adjustRightInd w:val="0"/>
        <w:spacing w:after="0" w:line="240" w:lineRule="auto"/>
        <w:ind w:firstLine="708"/>
        <w:jc w:val="center"/>
        <w:outlineLvl w:val="1"/>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ПОСТАНОВЛЕНИ</w:t>
      </w:r>
      <w:r w:rsidR="009110D8" w:rsidRPr="00FB382D">
        <w:rPr>
          <w:rFonts w:ascii="Times New Roman" w:eastAsiaTheme="minorEastAsia" w:hAnsi="Times New Roman"/>
          <w:b/>
          <w:sz w:val="28"/>
          <w:szCs w:val="28"/>
          <w:lang w:eastAsia="ru-RU"/>
        </w:rPr>
        <w:t>Е</w:t>
      </w:r>
    </w:p>
    <w:p w:rsidR="009110D8" w:rsidRPr="00FB382D" w:rsidRDefault="009110D8" w:rsidP="009110D8">
      <w:pPr>
        <w:widowControl w:val="0"/>
        <w:autoSpaceDE w:val="0"/>
        <w:autoSpaceDN w:val="0"/>
        <w:adjustRightInd w:val="0"/>
        <w:spacing w:after="0" w:line="240" w:lineRule="auto"/>
        <w:ind w:firstLine="708"/>
        <w:jc w:val="center"/>
        <w:outlineLvl w:val="1"/>
        <w:rPr>
          <w:rFonts w:ascii="Times New Roman" w:eastAsiaTheme="minorEastAsia" w:hAnsi="Times New Roman"/>
          <w:b/>
          <w:sz w:val="28"/>
          <w:szCs w:val="28"/>
          <w:lang w:eastAsia="ru-RU"/>
        </w:rPr>
      </w:pPr>
    </w:p>
    <w:p w:rsidR="009110D8" w:rsidRPr="00FB382D" w:rsidRDefault="009110D8" w:rsidP="009110D8">
      <w:pPr>
        <w:widowControl w:val="0"/>
        <w:autoSpaceDE w:val="0"/>
        <w:autoSpaceDN w:val="0"/>
        <w:adjustRightInd w:val="0"/>
        <w:spacing w:after="0" w:line="240" w:lineRule="auto"/>
        <w:ind w:firstLine="708"/>
        <w:jc w:val="center"/>
        <w:outlineLvl w:val="1"/>
        <w:rPr>
          <w:rFonts w:ascii="Times New Roman" w:eastAsiaTheme="minorEastAsia" w:hAnsi="Times New Roman"/>
          <w:b/>
          <w:sz w:val="28"/>
          <w:szCs w:val="28"/>
          <w:lang w:eastAsia="ru-RU"/>
        </w:rPr>
      </w:pPr>
    </w:p>
    <w:p w:rsidR="009110D8" w:rsidRPr="003820DE" w:rsidRDefault="00D46FBE" w:rsidP="009110D8">
      <w:pPr>
        <w:widowControl w:val="0"/>
        <w:autoSpaceDE w:val="0"/>
        <w:autoSpaceDN w:val="0"/>
        <w:adjustRightInd w:val="0"/>
        <w:spacing w:after="0" w:line="240" w:lineRule="auto"/>
        <w:jc w:val="both"/>
        <w:outlineLvl w:val="1"/>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07.10.2024</w:t>
      </w:r>
      <w:r w:rsidR="009110D8" w:rsidRPr="003820DE">
        <w:rPr>
          <w:rFonts w:ascii="Times New Roman" w:eastAsiaTheme="minorEastAsia" w:hAnsi="Times New Roman"/>
          <w:b/>
          <w:sz w:val="28"/>
          <w:szCs w:val="28"/>
          <w:lang w:eastAsia="ru-RU"/>
        </w:rPr>
        <w:tab/>
      </w:r>
      <w:r w:rsidR="009110D8" w:rsidRPr="003820DE">
        <w:rPr>
          <w:rFonts w:ascii="Times New Roman" w:eastAsiaTheme="minorEastAsia" w:hAnsi="Times New Roman"/>
          <w:b/>
          <w:sz w:val="28"/>
          <w:szCs w:val="28"/>
          <w:lang w:eastAsia="ru-RU"/>
        </w:rPr>
        <w:tab/>
      </w:r>
      <w:r w:rsidR="009110D8" w:rsidRPr="003820DE">
        <w:rPr>
          <w:rFonts w:ascii="Times New Roman" w:eastAsiaTheme="minorEastAsia" w:hAnsi="Times New Roman"/>
          <w:b/>
          <w:sz w:val="28"/>
          <w:szCs w:val="28"/>
          <w:lang w:eastAsia="ru-RU"/>
        </w:rPr>
        <w:tab/>
      </w:r>
      <w:r w:rsidR="009110D8" w:rsidRPr="003820DE">
        <w:rPr>
          <w:rFonts w:ascii="Times New Roman" w:eastAsiaTheme="minorEastAsia" w:hAnsi="Times New Roman"/>
          <w:b/>
          <w:sz w:val="28"/>
          <w:szCs w:val="28"/>
          <w:lang w:eastAsia="ru-RU"/>
        </w:rPr>
        <w:tab/>
      </w:r>
      <w:r w:rsidR="009110D8" w:rsidRPr="003820DE">
        <w:rPr>
          <w:rFonts w:ascii="Times New Roman" w:eastAsiaTheme="minorEastAsia" w:hAnsi="Times New Roman"/>
          <w:b/>
          <w:sz w:val="28"/>
          <w:szCs w:val="28"/>
          <w:lang w:eastAsia="ru-RU"/>
        </w:rPr>
        <w:tab/>
      </w:r>
      <w:r w:rsidR="009110D8" w:rsidRPr="003820DE">
        <w:rPr>
          <w:rFonts w:ascii="Times New Roman" w:eastAsiaTheme="minorEastAsia" w:hAnsi="Times New Roman"/>
          <w:b/>
          <w:sz w:val="28"/>
          <w:szCs w:val="28"/>
          <w:lang w:eastAsia="ru-RU"/>
        </w:rPr>
        <w:tab/>
      </w:r>
      <w:r w:rsidR="009110D8" w:rsidRPr="003820DE">
        <w:rPr>
          <w:rFonts w:ascii="Times New Roman" w:eastAsiaTheme="minorEastAsia" w:hAnsi="Times New Roman"/>
          <w:b/>
          <w:sz w:val="28"/>
          <w:szCs w:val="28"/>
          <w:lang w:eastAsia="ru-RU"/>
        </w:rPr>
        <w:tab/>
      </w:r>
      <w:r w:rsidR="009110D8" w:rsidRPr="003820DE">
        <w:rPr>
          <w:rFonts w:ascii="Times New Roman" w:eastAsiaTheme="minorEastAsia" w:hAnsi="Times New Roman"/>
          <w:b/>
          <w:sz w:val="28"/>
          <w:szCs w:val="28"/>
          <w:lang w:eastAsia="ru-RU"/>
        </w:rPr>
        <w:tab/>
      </w:r>
      <w:r w:rsidR="009110D8" w:rsidRPr="003820DE">
        <w:rPr>
          <w:rFonts w:ascii="Times New Roman" w:eastAsiaTheme="minorEastAsia" w:hAnsi="Times New Roman"/>
          <w:b/>
          <w:sz w:val="28"/>
          <w:szCs w:val="28"/>
          <w:lang w:eastAsia="ru-RU"/>
        </w:rPr>
        <w:tab/>
      </w:r>
      <w:r w:rsidR="009110D8" w:rsidRPr="003820DE">
        <w:rPr>
          <w:rFonts w:ascii="Times New Roman" w:eastAsiaTheme="minorEastAsia" w:hAnsi="Times New Roman"/>
          <w:b/>
          <w:sz w:val="28"/>
          <w:szCs w:val="28"/>
          <w:lang w:eastAsia="ru-RU"/>
        </w:rPr>
        <w:tab/>
        <w:t>№</w:t>
      </w:r>
      <w:r>
        <w:rPr>
          <w:rFonts w:ascii="Times New Roman" w:eastAsiaTheme="minorEastAsia" w:hAnsi="Times New Roman"/>
          <w:b/>
          <w:sz w:val="28"/>
          <w:szCs w:val="28"/>
          <w:lang w:eastAsia="ru-RU"/>
        </w:rPr>
        <w:t>156</w:t>
      </w:r>
    </w:p>
    <w:p w:rsidR="009110D8" w:rsidRPr="00FB382D" w:rsidRDefault="009110D8" w:rsidP="009110D8">
      <w:pPr>
        <w:widowControl w:val="0"/>
        <w:autoSpaceDE w:val="0"/>
        <w:autoSpaceDN w:val="0"/>
        <w:adjustRightInd w:val="0"/>
        <w:spacing w:after="0" w:line="240" w:lineRule="auto"/>
        <w:ind w:firstLine="708"/>
        <w:jc w:val="both"/>
        <w:outlineLvl w:val="1"/>
        <w:rPr>
          <w:rFonts w:ascii="Times New Roman" w:eastAsiaTheme="minorEastAsia" w:hAnsi="Times New Roman"/>
          <w:sz w:val="28"/>
          <w:szCs w:val="28"/>
          <w:lang w:eastAsia="ru-RU"/>
        </w:rPr>
      </w:pPr>
    </w:p>
    <w:p w:rsidR="009110D8" w:rsidRPr="00FB382D" w:rsidRDefault="00333711" w:rsidP="00506FC4">
      <w:pPr>
        <w:widowControl w:val="0"/>
        <w:autoSpaceDE w:val="0"/>
        <w:autoSpaceDN w:val="0"/>
        <w:adjustRightInd w:val="0"/>
        <w:spacing w:after="0" w:line="240" w:lineRule="auto"/>
        <w:ind w:right="4217"/>
        <w:outlineLvl w:val="1"/>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О внесении изменений в постановление администрации Войсковицкого сел</w:t>
      </w:r>
      <w:r w:rsidR="000544C7">
        <w:rPr>
          <w:rFonts w:ascii="Times New Roman" w:eastAsiaTheme="minorEastAsia" w:hAnsi="Times New Roman"/>
          <w:b/>
          <w:sz w:val="28"/>
          <w:szCs w:val="28"/>
          <w:lang w:eastAsia="ru-RU"/>
        </w:rPr>
        <w:t>ьс</w:t>
      </w:r>
      <w:r>
        <w:rPr>
          <w:rFonts w:ascii="Times New Roman" w:eastAsiaTheme="minorEastAsia" w:hAnsi="Times New Roman"/>
          <w:b/>
          <w:sz w:val="28"/>
          <w:szCs w:val="28"/>
          <w:lang w:eastAsia="ru-RU"/>
        </w:rPr>
        <w:t>кого поселения  от 02.08.2022 № 139 «</w:t>
      </w:r>
      <w:r w:rsidR="009110D8" w:rsidRPr="00FB382D">
        <w:rPr>
          <w:rFonts w:ascii="Times New Roman" w:eastAsiaTheme="minorEastAsia" w:hAnsi="Times New Roman"/>
          <w:b/>
          <w:sz w:val="28"/>
          <w:szCs w:val="28"/>
          <w:lang w:eastAsia="ru-RU"/>
        </w:rPr>
        <w:t>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9110D8" w:rsidRPr="00FB382D" w:rsidRDefault="009110D8" w:rsidP="009110D8">
      <w:pPr>
        <w:widowControl w:val="0"/>
        <w:autoSpaceDE w:val="0"/>
        <w:autoSpaceDN w:val="0"/>
        <w:adjustRightInd w:val="0"/>
        <w:spacing w:after="0" w:line="240" w:lineRule="auto"/>
        <w:ind w:right="4817"/>
        <w:outlineLvl w:val="1"/>
        <w:rPr>
          <w:rFonts w:ascii="Times New Roman" w:eastAsiaTheme="minorEastAsia" w:hAnsi="Times New Roman"/>
          <w:sz w:val="28"/>
          <w:szCs w:val="28"/>
          <w:lang w:eastAsia="ru-RU"/>
        </w:rPr>
      </w:pPr>
    </w:p>
    <w:p w:rsidR="009110D8" w:rsidRPr="00FB382D" w:rsidRDefault="009110D8" w:rsidP="009110D8">
      <w:pPr>
        <w:widowControl w:val="0"/>
        <w:autoSpaceDE w:val="0"/>
        <w:autoSpaceDN w:val="0"/>
        <w:adjustRightInd w:val="0"/>
        <w:spacing w:after="0" w:line="240" w:lineRule="auto"/>
        <w:ind w:firstLine="708"/>
        <w:jc w:val="both"/>
        <w:outlineLvl w:val="1"/>
        <w:rPr>
          <w:rFonts w:ascii="Times New Roman" w:eastAsiaTheme="minorEastAsia" w:hAnsi="Times New Roman"/>
          <w:sz w:val="28"/>
          <w:szCs w:val="28"/>
          <w:lang w:eastAsia="ru-RU"/>
        </w:rPr>
      </w:pPr>
      <w:r w:rsidRPr="00FB382D">
        <w:rPr>
          <w:rFonts w:ascii="Times New Roman" w:eastAsiaTheme="minorEastAsia" w:hAnsi="Times New Roman"/>
          <w:sz w:val="28"/>
          <w:szCs w:val="28"/>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p>
    <w:p w:rsidR="009110D8" w:rsidRPr="00FB382D" w:rsidRDefault="009110D8" w:rsidP="009110D8">
      <w:pPr>
        <w:widowControl w:val="0"/>
        <w:autoSpaceDE w:val="0"/>
        <w:autoSpaceDN w:val="0"/>
        <w:adjustRightInd w:val="0"/>
        <w:spacing w:after="0" w:line="240" w:lineRule="auto"/>
        <w:ind w:firstLine="708"/>
        <w:jc w:val="both"/>
        <w:outlineLvl w:val="1"/>
        <w:rPr>
          <w:rFonts w:ascii="Times New Roman" w:eastAsiaTheme="minorEastAsia" w:hAnsi="Times New Roman"/>
          <w:sz w:val="28"/>
          <w:szCs w:val="28"/>
          <w:lang w:eastAsia="ru-RU"/>
        </w:rPr>
      </w:pPr>
    </w:p>
    <w:p w:rsidR="009110D8" w:rsidRPr="00FB382D" w:rsidRDefault="009110D8" w:rsidP="009110D8">
      <w:pPr>
        <w:widowControl w:val="0"/>
        <w:autoSpaceDE w:val="0"/>
        <w:autoSpaceDN w:val="0"/>
        <w:adjustRightInd w:val="0"/>
        <w:spacing w:after="0" w:line="240" w:lineRule="auto"/>
        <w:ind w:firstLine="708"/>
        <w:jc w:val="center"/>
        <w:outlineLvl w:val="1"/>
        <w:rPr>
          <w:rFonts w:ascii="Times New Roman" w:eastAsiaTheme="minorEastAsia" w:hAnsi="Times New Roman"/>
          <w:b/>
          <w:sz w:val="28"/>
          <w:szCs w:val="28"/>
          <w:lang w:eastAsia="ru-RU"/>
        </w:rPr>
      </w:pPr>
      <w:r w:rsidRPr="00FB382D">
        <w:rPr>
          <w:rFonts w:ascii="Times New Roman" w:eastAsiaTheme="minorEastAsia" w:hAnsi="Times New Roman"/>
          <w:b/>
          <w:sz w:val="28"/>
          <w:szCs w:val="28"/>
          <w:lang w:eastAsia="ru-RU"/>
        </w:rPr>
        <w:t>ПОСТАНОВЛЯЕТ:</w:t>
      </w:r>
    </w:p>
    <w:p w:rsidR="009110D8" w:rsidRPr="00FB382D" w:rsidRDefault="009110D8" w:rsidP="009110D8">
      <w:pPr>
        <w:widowControl w:val="0"/>
        <w:autoSpaceDE w:val="0"/>
        <w:autoSpaceDN w:val="0"/>
        <w:adjustRightInd w:val="0"/>
        <w:spacing w:after="0" w:line="240" w:lineRule="auto"/>
        <w:ind w:firstLine="708"/>
        <w:outlineLvl w:val="1"/>
        <w:rPr>
          <w:rFonts w:ascii="Times New Roman" w:eastAsiaTheme="minorEastAsia" w:hAnsi="Times New Roman"/>
          <w:b/>
          <w:sz w:val="28"/>
          <w:szCs w:val="28"/>
          <w:lang w:eastAsia="ru-RU"/>
        </w:rPr>
      </w:pPr>
    </w:p>
    <w:p w:rsidR="009110D8" w:rsidRDefault="009110D8" w:rsidP="009110D8">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FB382D">
        <w:rPr>
          <w:rFonts w:ascii="Times New Roman" w:eastAsiaTheme="minorEastAsia" w:hAnsi="Times New Roman" w:cs="Times New Roman"/>
          <w:sz w:val="28"/>
          <w:szCs w:val="28"/>
          <w:lang w:eastAsia="ru-RU"/>
        </w:rPr>
        <w:t xml:space="preserve">1. </w:t>
      </w:r>
      <w:proofErr w:type="gramStart"/>
      <w:r w:rsidR="00333711">
        <w:rPr>
          <w:rFonts w:ascii="Times New Roman" w:eastAsiaTheme="minorEastAsia" w:hAnsi="Times New Roman" w:cs="Times New Roman"/>
          <w:sz w:val="28"/>
          <w:szCs w:val="28"/>
          <w:lang w:eastAsia="ru-RU"/>
        </w:rPr>
        <w:t xml:space="preserve">Внести </w:t>
      </w:r>
      <w:r w:rsidR="00333711" w:rsidRPr="00333711">
        <w:rPr>
          <w:rFonts w:ascii="Times New Roman" w:eastAsiaTheme="minorEastAsia" w:hAnsi="Times New Roman"/>
          <w:sz w:val="28"/>
          <w:szCs w:val="28"/>
          <w:lang w:eastAsia="ru-RU"/>
        </w:rPr>
        <w:t xml:space="preserve">в постановление администрации Войсковицкого сельского поселения  от 02.08.2022 № 139 </w:t>
      </w:r>
      <w:r w:rsidR="00333711" w:rsidRPr="00333711">
        <w:rPr>
          <w:rFonts w:ascii="Times New Roman" w:eastAsiaTheme="minorEastAsia" w:hAnsi="Times New Roman" w:cs="Times New Roman"/>
          <w:sz w:val="28"/>
          <w:szCs w:val="28"/>
          <w:lang w:eastAsia="ru-RU"/>
        </w:rPr>
        <w:t xml:space="preserve"> </w:t>
      </w:r>
      <w:r w:rsidRPr="00333711">
        <w:rPr>
          <w:rFonts w:ascii="Times New Roman" w:eastAsiaTheme="minorEastAsia" w:hAnsi="Times New Roman" w:cs="Times New Roman"/>
          <w:sz w:val="28"/>
          <w:szCs w:val="28"/>
          <w:lang w:eastAsia="ru-RU"/>
        </w:rPr>
        <w:t xml:space="preserve"> </w:t>
      </w:r>
      <w:r w:rsidR="00333711" w:rsidRPr="00333711">
        <w:rPr>
          <w:rFonts w:ascii="Times New Roman" w:eastAsiaTheme="minorEastAsia" w:hAnsi="Times New Roman"/>
          <w:sz w:val="28"/>
          <w:szCs w:val="28"/>
          <w:lang w:eastAsia="ru-RU"/>
        </w:rPr>
        <w:t xml:space="preserve">«Об утверждении Административного регламента администрации Войсковицкого сельского  поселения Гатчинского муниципального района  Ленинградской  области по предоставлению муниципальной услуги  «Предоставление информации о форме собственности на недвижимое и движимое имущество, земельные участки, находящиеся в </w:t>
      </w:r>
      <w:r w:rsidR="00333711" w:rsidRPr="00333711">
        <w:rPr>
          <w:rFonts w:ascii="Times New Roman" w:eastAsiaTheme="minorEastAsia" w:hAnsi="Times New Roman"/>
          <w:sz w:val="28"/>
          <w:szCs w:val="28"/>
          <w:lang w:eastAsia="ru-RU"/>
        </w:rPr>
        <w:lastRenderedPageBreak/>
        <w:t>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w:t>
      </w:r>
      <w:proofErr w:type="gramEnd"/>
      <w:r w:rsidR="00333711" w:rsidRPr="00333711">
        <w:rPr>
          <w:rFonts w:ascii="Times New Roman" w:eastAsiaTheme="minorEastAsia" w:hAnsi="Times New Roman"/>
          <w:sz w:val="28"/>
          <w:szCs w:val="28"/>
          <w:lang w:eastAsia="ru-RU"/>
        </w:rPr>
        <w:t xml:space="preserve"> аренду»</w:t>
      </w:r>
      <w:r w:rsidRPr="00FB382D">
        <w:rPr>
          <w:rFonts w:ascii="Times New Roman" w:hAnsi="Times New Roman" w:cs="Times New Roman"/>
          <w:sz w:val="28"/>
          <w:szCs w:val="28"/>
        </w:rPr>
        <w:t xml:space="preserve"> </w:t>
      </w:r>
      <w:r w:rsidR="00333711">
        <w:rPr>
          <w:rFonts w:ascii="Times New Roman" w:hAnsi="Times New Roman" w:cs="Times New Roman"/>
          <w:sz w:val="28"/>
          <w:szCs w:val="28"/>
        </w:rPr>
        <w:t>следующие изменения:</w:t>
      </w:r>
    </w:p>
    <w:p w:rsidR="00333711" w:rsidRDefault="00587B34" w:rsidP="00376749">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1.1. </w:t>
      </w:r>
      <w:r w:rsidR="00895D87">
        <w:rPr>
          <w:rFonts w:ascii="Times New Roman" w:hAnsi="Times New Roman" w:cs="Times New Roman"/>
          <w:sz w:val="28"/>
          <w:szCs w:val="28"/>
        </w:rPr>
        <w:t>По тексту регламента исключить слова «РПГУ» и «ПГУ ЛО».</w:t>
      </w:r>
    </w:p>
    <w:p w:rsidR="00587B34" w:rsidRDefault="00376749" w:rsidP="003337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w:t>
      </w:r>
      <w:r w:rsidR="00587B34">
        <w:rPr>
          <w:rFonts w:ascii="Times New Roman" w:hAnsi="Times New Roman" w:cs="Times New Roman"/>
          <w:sz w:val="28"/>
          <w:szCs w:val="28"/>
        </w:rPr>
        <w:t xml:space="preserve">ункт </w:t>
      </w:r>
      <w:r w:rsidR="002446CC">
        <w:rPr>
          <w:rFonts w:ascii="Times New Roman" w:hAnsi="Times New Roman" w:cs="Times New Roman"/>
          <w:sz w:val="28"/>
          <w:szCs w:val="28"/>
        </w:rPr>
        <w:t>2.2</w:t>
      </w:r>
      <w:r>
        <w:rPr>
          <w:rFonts w:ascii="Times New Roman" w:hAnsi="Times New Roman" w:cs="Times New Roman"/>
          <w:sz w:val="28"/>
          <w:szCs w:val="28"/>
        </w:rPr>
        <w:t>.</w:t>
      </w:r>
      <w:r w:rsidR="00587B34" w:rsidRPr="00587B34">
        <w:rPr>
          <w:rFonts w:ascii="Times New Roman" w:hAnsi="Times New Roman" w:cs="Times New Roman"/>
          <w:sz w:val="28"/>
          <w:szCs w:val="28"/>
        </w:rPr>
        <w:t xml:space="preserve"> </w:t>
      </w:r>
      <w:r w:rsidR="002446CC">
        <w:rPr>
          <w:rFonts w:ascii="Times New Roman" w:hAnsi="Times New Roman" w:cs="Times New Roman"/>
          <w:sz w:val="28"/>
          <w:szCs w:val="28"/>
        </w:rPr>
        <w:t>читать в новой редакции:</w:t>
      </w:r>
    </w:p>
    <w:p w:rsidR="002446CC" w:rsidRPr="00FB382D" w:rsidRDefault="002446CC" w:rsidP="002446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FB382D">
        <w:rPr>
          <w:rFonts w:ascii="Times New Roman" w:hAnsi="Times New Roman" w:cs="Times New Roman"/>
          <w:sz w:val="28"/>
          <w:szCs w:val="28"/>
        </w:rPr>
        <w:t>Муниципальную услугу предоставляет: ОМСУ.</w:t>
      </w:r>
    </w:p>
    <w:p w:rsidR="002446CC" w:rsidRPr="00FB382D" w:rsidRDefault="002446CC" w:rsidP="002446CC">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В предоставлении муниципальной услуги участвует</w:t>
      </w:r>
      <w:r w:rsidRPr="00FB382D">
        <w:rPr>
          <w:rFonts w:ascii="Times New Roman" w:hAnsi="Times New Roman" w:cs="Times New Roman"/>
          <w:sz w:val="28"/>
          <w:szCs w:val="28"/>
        </w:rPr>
        <w:t xml:space="preserve"> </w:t>
      </w:r>
      <w:r w:rsidRPr="00FB382D">
        <w:rPr>
          <w:rFonts w:ascii="Times New Roman" w:hAnsi="Times New Roman" w:cs="Times New Roman"/>
          <w:bCs/>
          <w:sz w:val="28"/>
          <w:szCs w:val="28"/>
        </w:rPr>
        <w:t>ГБУ ЛО «МФЦ».</w:t>
      </w:r>
    </w:p>
    <w:p w:rsidR="002446CC" w:rsidRPr="00FB382D" w:rsidRDefault="002446CC" w:rsidP="002446C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Заявление на получение муниципальной услуги с комплектом документов принимается:</w:t>
      </w:r>
    </w:p>
    <w:p w:rsidR="002446CC" w:rsidRPr="00FB382D" w:rsidRDefault="002446CC" w:rsidP="002446C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 при личной явке:</w:t>
      </w:r>
    </w:p>
    <w:p w:rsidR="002446CC" w:rsidRPr="00FB382D" w:rsidRDefault="002446CC" w:rsidP="002446C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филиалах, отделах, удаленных рабочих местах ГБУ ЛО «МФЦ»;</w:t>
      </w:r>
    </w:p>
    <w:p w:rsidR="002446CC" w:rsidRPr="00FB382D" w:rsidRDefault="002446CC" w:rsidP="002446C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 без личной явки:</w:t>
      </w:r>
    </w:p>
    <w:p w:rsidR="002446CC" w:rsidRPr="00FB382D" w:rsidRDefault="002446CC" w:rsidP="002446C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в электронной форме через личный кабинет заявителя на </w:t>
      </w:r>
      <w:r>
        <w:rPr>
          <w:rFonts w:ascii="Times New Roman" w:hAnsi="Times New Roman" w:cs="Times New Roman"/>
          <w:sz w:val="28"/>
          <w:szCs w:val="28"/>
        </w:rPr>
        <w:t>ЕПГУ.</w:t>
      </w:r>
    </w:p>
    <w:p w:rsidR="002446CC" w:rsidRPr="00FB382D" w:rsidRDefault="002446CC" w:rsidP="002446C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2446CC" w:rsidRPr="00FB382D" w:rsidRDefault="002446CC" w:rsidP="002446C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 посредством ЕПГУ - в МФЦ;</w:t>
      </w:r>
    </w:p>
    <w:p w:rsidR="002446CC" w:rsidRPr="00FB382D" w:rsidRDefault="002446CC" w:rsidP="002446C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 по телефону - в МФЦ;</w:t>
      </w:r>
    </w:p>
    <w:p w:rsidR="002446CC" w:rsidRPr="00FB382D" w:rsidRDefault="002446CC" w:rsidP="002446C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w:t>
      </w:r>
      <w:r>
        <w:rPr>
          <w:rFonts w:ascii="Times New Roman" w:hAnsi="Times New Roman" w:cs="Times New Roman"/>
          <w:sz w:val="28"/>
          <w:szCs w:val="28"/>
        </w:rPr>
        <w:t>в</w:t>
      </w:r>
      <w:r w:rsidRPr="00FB382D">
        <w:rPr>
          <w:rFonts w:ascii="Times New Roman" w:hAnsi="Times New Roman" w:cs="Times New Roman"/>
          <w:sz w:val="28"/>
          <w:szCs w:val="28"/>
        </w:rPr>
        <w:t xml:space="preserve"> МФЦ графика приема заявителей</w:t>
      </w:r>
      <w:proofErr w:type="gramStart"/>
      <w:r w:rsidRPr="00FB382D">
        <w:rPr>
          <w:rFonts w:ascii="Times New Roman" w:hAnsi="Times New Roman" w:cs="Times New Roman"/>
          <w:sz w:val="28"/>
          <w:szCs w:val="28"/>
        </w:rPr>
        <w:t>.</w:t>
      </w:r>
      <w:r>
        <w:rPr>
          <w:rFonts w:ascii="Times New Roman" w:hAnsi="Times New Roman" w:cs="Times New Roman"/>
          <w:sz w:val="28"/>
          <w:szCs w:val="28"/>
        </w:rPr>
        <w:t>».</w:t>
      </w:r>
      <w:proofErr w:type="gramEnd"/>
    </w:p>
    <w:p w:rsidR="00F943E0" w:rsidRDefault="00587B34" w:rsidP="003337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76749">
        <w:rPr>
          <w:rFonts w:ascii="Times New Roman" w:hAnsi="Times New Roman" w:cs="Times New Roman"/>
          <w:sz w:val="28"/>
          <w:szCs w:val="28"/>
        </w:rPr>
        <w:t>3</w:t>
      </w:r>
      <w:r>
        <w:rPr>
          <w:rFonts w:ascii="Times New Roman" w:hAnsi="Times New Roman" w:cs="Times New Roman"/>
          <w:sz w:val="28"/>
          <w:szCs w:val="28"/>
        </w:rPr>
        <w:t xml:space="preserve">. </w:t>
      </w:r>
      <w:r w:rsidR="00F943E0">
        <w:rPr>
          <w:rFonts w:ascii="Times New Roman" w:hAnsi="Times New Roman" w:cs="Times New Roman"/>
          <w:sz w:val="28"/>
          <w:szCs w:val="28"/>
        </w:rPr>
        <w:t>Пункт 2.3. читать в новой редакции:</w:t>
      </w:r>
    </w:p>
    <w:p w:rsidR="00F943E0" w:rsidRPr="00FB382D" w:rsidRDefault="00376749" w:rsidP="00F943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943E0">
        <w:rPr>
          <w:rFonts w:ascii="Times New Roman" w:hAnsi="Times New Roman" w:cs="Times New Roman"/>
          <w:sz w:val="28"/>
          <w:szCs w:val="28"/>
        </w:rPr>
        <w:t>«</w:t>
      </w:r>
      <w:r w:rsidR="00F943E0" w:rsidRPr="00FB382D">
        <w:rPr>
          <w:rFonts w:ascii="Times New Roman" w:hAnsi="Times New Roman" w:cs="Times New Roman"/>
          <w:sz w:val="28"/>
          <w:szCs w:val="28"/>
        </w:rPr>
        <w:t xml:space="preserve">Результатом предоставления муниципальной услуги является: </w:t>
      </w:r>
    </w:p>
    <w:p w:rsidR="00F943E0" w:rsidRPr="00FB382D" w:rsidRDefault="00F943E0" w:rsidP="00F943E0">
      <w:pPr>
        <w:pStyle w:val="ConsPlusNormal"/>
        <w:ind w:firstLine="709"/>
        <w:jc w:val="both"/>
        <w:rPr>
          <w:rFonts w:ascii="Times New Roman" w:hAnsi="Times New Roman" w:cs="Times New Roman"/>
          <w:sz w:val="28"/>
          <w:szCs w:val="28"/>
        </w:rPr>
      </w:pPr>
      <w:r w:rsidRPr="00FB382D">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F943E0" w:rsidRPr="00FB382D" w:rsidRDefault="00F943E0" w:rsidP="00F943E0">
      <w:pPr>
        <w:pStyle w:val="ConsPlusNormal"/>
        <w:ind w:firstLine="709"/>
        <w:jc w:val="both"/>
        <w:rPr>
          <w:rFonts w:ascii="Times New Roman" w:hAnsi="Times New Roman" w:cs="Times New Roman"/>
          <w:sz w:val="28"/>
          <w:szCs w:val="28"/>
        </w:rPr>
      </w:pPr>
      <w:r w:rsidRPr="00FB382D">
        <w:rPr>
          <w:rFonts w:ascii="Times New Roman" w:hAnsi="Times New Roman" w:cs="Times New Roman"/>
          <w:sz w:val="28"/>
          <w:szCs w:val="28"/>
        </w:rPr>
        <w:t>- уведомление об отказе в предоставлении муниципальной услуги.</w:t>
      </w:r>
    </w:p>
    <w:p w:rsidR="00F943E0" w:rsidRPr="00FB382D" w:rsidRDefault="00F943E0" w:rsidP="00F943E0">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943E0" w:rsidRPr="00FB382D" w:rsidRDefault="00F943E0" w:rsidP="00F943E0">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 при личной явке:</w:t>
      </w:r>
    </w:p>
    <w:p w:rsidR="00F943E0" w:rsidRPr="00FB382D" w:rsidRDefault="00F943E0" w:rsidP="00F943E0">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филиалах, отделах, удаленных рабочих местах ГБУ ЛО «МФЦ»;</w:t>
      </w:r>
    </w:p>
    <w:p w:rsidR="00F943E0" w:rsidRPr="00FB382D" w:rsidRDefault="00F943E0" w:rsidP="00F943E0">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 без личной явки:</w:t>
      </w:r>
    </w:p>
    <w:p w:rsidR="00F943E0" w:rsidRPr="00FB382D" w:rsidRDefault="00F943E0" w:rsidP="00F943E0">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на адрес электронной почты;</w:t>
      </w:r>
    </w:p>
    <w:p w:rsidR="00F943E0" w:rsidRPr="00FB382D" w:rsidRDefault="00F943E0" w:rsidP="00F943E0">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в электронной форме через личный кабинет заявителя на </w:t>
      </w:r>
      <w:r>
        <w:rPr>
          <w:rFonts w:ascii="Times New Roman" w:hAnsi="Times New Roman" w:cs="Times New Roman"/>
          <w:sz w:val="28"/>
          <w:szCs w:val="28"/>
        </w:rPr>
        <w:t>ЕПГУ».</w:t>
      </w:r>
    </w:p>
    <w:p w:rsidR="00587B34" w:rsidRDefault="00587B34" w:rsidP="00333711">
      <w:pPr>
        <w:pStyle w:val="ConsPlusNormal"/>
        <w:ind w:firstLine="540"/>
        <w:jc w:val="both"/>
        <w:rPr>
          <w:rFonts w:ascii="Times New Roman" w:hAnsi="Times New Roman" w:cs="Times New Roman"/>
          <w:sz w:val="28"/>
          <w:szCs w:val="28"/>
        </w:rPr>
      </w:pPr>
    </w:p>
    <w:p w:rsidR="00376749" w:rsidRDefault="00376749" w:rsidP="003337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F943E0">
        <w:rPr>
          <w:rFonts w:ascii="Times New Roman" w:hAnsi="Times New Roman" w:cs="Times New Roman"/>
          <w:sz w:val="28"/>
          <w:szCs w:val="28"/>
        </w:rPr>
        <w:t>П</w:t>
      </w:r>
      <w:r>
        <w:rPr>
          <w:rFonts w:ascii="Times New Roman" w:hAnsi="Times New Roman" w:cs="Times New Roman"/>
          <w:sz w:val="28"/>
          <w:szCs w:val="28"/>
        </w:rPr>
        <w:t>риложени</w:t>
      </w:r>
      <w:r w:rsidR="00F57E6B">
        <w:rPr>
          <w:rFonts w:ascii="Times New Roman" w:hAnsi="Times New Roman" w:cs="Times New Roman"/>
          <w:sz w:val="28"/>
          <w:szCs w:val="28"/>
        </w:rPr>
        <w:t>я 1,</w:t>
      </w:r>
      <w:r>
        <w:rPr>
          <w:rFonts w:ascii="Times New Roman" w:hAnsi="Times New Roman" w:cs="Times New Roman"/>
          <w:sz w:val="28"/>
          <w:szCs w:val="28"/>
        </w:rPr>
        <w:t xml:space="preserve"> 2</w:t>
      </w:r>
      <w:r w:rsidR="00F943E0">
        <w:rPr>
          <w:rFonts w:ascii="Times New Roman" w:hAnsi="Times New Roman" w:cs="Times New Roman"/>
          <w:sz w:val="28"/>
          <w:szCs w:val="28"/>
        </w:rPr>
        <w:t xml:space="preserve"> к регламенту читать в новой редакции</w:t>
      </w:r>
      <w:r>
        <w:rPr>
          <w:rFonts w:ascii="Times New Roman" w:hAnsi="Times New Roman" w:cs="Times New Roman"/>
          <w:sz w:val="28"/>
          <w:szCs w:val="28"/>
        </w:rPr>
        <w:t>:</w:t>
      </w:r>
    </w:p>
    <w:p w:rsidR="002446CC" w:rsidRDefault="002446CC" w:rsidP="00333711">
      <w:pPr>
        <w:pStyle w:val="ConsPlusNormal"/>
        <w:ind w:firstLine="540"/>
        <w:jc w:val="both"/>
        <w:rPr>
          <w:rFonts w:ascii="Times New Roman" w:hAnsi="Times New Roman" w:cs="Times New Roman"/>
          <w:sz w:val="28"/>
          <w:szCs w:val="28"/>
        </w:rPr>
      </w:pPr>
    </w:p>
    <w:p w:rsidR="00F57E6B" w:rsidRPr="00FB382D" w:rsidRDefault="00F57E6B" w:rsidP="00F57E6B">
      <w:pPr>
        <w:pStyle w:val="ConsPlusNormal"/>
        <w:jc w:val="right"/>
        <w:outlineLvl w:val="1"/>
        <w:rPr>
          <w:rFonts w:ascii="Times New Roman" w:hAnsi="Times New Roman" w:cs="Times New Roman"/>
          <w:sz w:val="24"/>
          <w:szCs w:val="24"/>
        </w:rPr>
      </w:pPr>
      <w:r w:rsidRPr="00FB382D">
        <w:rPr>
          <w:rFonts w:ascii="Times New Roman" w:hAnsi="Times New Roman" w:cs="Times New Roman"/>
          <w:sz w:val="24"/>
          <w:szCs w:val="24"/>
        </w:rPr>
        <w:t>Приложение  1</w:t>
      </w:r>
    </w:p>
    <w:p w:rsidR="00F57E6B" w:rsidRPr="00FB382D" w:rsidRDefault="00F57E6B" w:rsidP="00F57E6B">
      <w:pPr>
        <w:pStyle w:val="ConsPlusNormal"/>
        <w:jc w:val="right"/>
        <w:rPr>
          <w:rFonts w:ascii="Times New Roman" w:hAnsi="Times New Roman" w:cs="Times New Roman"/>
          <w:sz w:val="24"/>
          <w:szCs w:val="24"/>
        </w:rPr>
      </w:pPr>
      <w:r w:rsidRPr="00FB382D">
        <w:rPr>
          <w:rFonts w:ascii="Times New Roman" w:hAnsi="Times New Roman" w:cs="Times New Roman"/>
          <w:sz w:val="24"/>
          <w:szCs w:val="24"/>
        </w:rPr>
        <w:t>к Административному регламенту</w:t>
      </w:r>
    </w:p>
    <w:p w:rsidR="00F57E6B" w:rsidRPr="00FB382D" w:rsidRDefault="00F57E6B" w:rsidP="00F57E6B">
      <w:pPr>
        <w:pStyle w:val="ConsPlusNormal"/>
        <w:jc w:val="right"/>
        <w:rPr>
          <w:rFonts w:ascii="Times New Roman" w:hAnsi="Times New Roman" w:cs="Times New Roman"/>
          <w:sz w:val="24"/>
          <w:szCs w:val="24"/>
        </w:rPr>
      </w:pPr>
      <w:r w:rsidRPr="00FB382D">
        <w:rPr>
          <w:rFonts w:ascii="Times New Roman" w:hAnsi="Times New Roman" w:cs="Times New Roman"/>
          <w:sz w:val="24"/>
          <w:szCs w:val="24"/>
        </w:rPr>
        <w:t>по предоставлению</w:t>
      </w:r>
    </w:p>
    <w:p w:rsidR="00F57E6B" w:rsidRPr="00FB382D" w:rsidRDefault="00F57E6B" w:rsidP="00F57E6B">
      <w:pPr>
        <w:pStyle w:val="ConsPlusNormal"/>
        <w:jc w:val="right"/>
        <w:rPr>
          <w:rFonts w:ascii="Times New Roman" w:hAnsi="Times New Roman" w:cs="Times New Roman"/>
          <w:sz w:val="24"/>
          <w:szCs w:val="24"/>
        </w:rPr>
      </w:pPr>
      <w:r w:rsidRPr="00FB382D">
        <w:rPr>
          <w:rFonts w:ascii="Times New Roman" w:hAnsi="Times New Roman" w:cs="Times New Roman"/>
          <w:sz w:val="24"/>
          <w:szCs w:val="24"/>
        </w:rPr>
        <w:t>муниципальной услуги</w:t>
      </w:r>
    </w:p>
    <w:p w:rsidR="00F57E6B" w:rsidRPr="00FB382D" w:rsidRDefault="00F57E6B" w:rsidP="00F57E6B">
      <w:pPr>
        <w:pStyle w:val="ConsPlusNormal"/>
        <w:jc w:val="right"/>
        <w:rPr>
          <w:rFonts w:ascii="Times New Roman" w:hAnsi="Times New Roman" w:cs="Times New Roman"/>
          <w:sz w:val="24"/>
          <w:szCs w:val="24"/>
        </w:rPr>
      </w:pPr>
      <w:r w:rsidRPr="00FB382D">
        <w:rPr>
          <w:rFonts w:ascii="Times New Roman" w:hAnsi="Times New Roman" w:cs="Times New Roman"/>
          <w:sz w:val="24"/>
          <w:szCs w:val="24"/>
        </w:rPr>
        <w:t>_______________________</w:t>
      </w:r>
    </w:p>
    <w:p w:rsidR="00F57E6B" w:rsidRPr="00FB382D" w:rsidRDefault="00F57E6B" w:rsidP="00F57E6B">
      <w:pPr>
        <w:pStyle w:val="ConsPlusNormal"/>
        <w:jc w:val="right"/>
        <w:rPr>
          <w:rFonts w:ascii="Times New Roman" w:hAnsi="Times New Roman" w:cs="Times New Roman"/>
          <w:sz w:val="24"/>
          <w:szCs w:val="24"/>
        </w:rPr>
      </w:pPr>
      <w:r w:rsidRPr="00FB382D">
        <w:rPr>
          <w:rFonts w:ascii="Times New Roman" w:hAnsi="Times New Roman" w:cs="Times New Roman"/>
          <w:sz w:val="24"/>
          <w:szCs w:val="24"/>
        </w:rPr>
        <w:lastRenderedPageBreak/>
        <w:t>(наименование услуги)</w:t>
      </w:r>
    </w:p>
    <w:p w:rsidR="00F57E6B" w:rsidRPr="00FB382D" w:rsidRDefault="00F57E6B" w:rsidP="00F57E6B">
      <w:pPr>
        <w:pStyle w:val="ConsPlusNormal"/>
        <w:jc w:val="right"/>
        <w:rPr>
          <w:rFonts w:ascii="Times New Roman" w:hAnsi="Times New Roman" w:cs="Times New Roman"/>
          <w:sz w:val="24"/>
          <w:szCs w:val="24"/>
        </w:rPr>
      </w:pPr>
    </w:p>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Бланк заявления</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В администрацию ______________________                                     </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от ___________________________________</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наименование и местонахождение</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юридического лица</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ОГРН, ИНН, почтовый адрес</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w:t>
      </w:r>
      <w:r w:rsidRPr="00FB382D">
        <w:rPr>
          <w:rFonts w:ascii="Times New Roman" w:hAnsi="Times New Roman" w:cs="Times New Roman"/>
          <w:sz w:val="24"/>
          <w:szCs w:val="24"/>
        </w:rPr>
        <w:tab/>
      </w:r>
      <w:r w:rsidRPr="00FB382D">
        <w:rPr>
          <w:rFonts w:ascii="Times New Roman" w:hAnsi="Times New Roman" w:cs="Times New Roman"/>
          <w:sz w:val="24"/>
          <w:szCs w:val="24"/>
        </w:rPr>
        <w:tab/>
      </w:r>
      <w:r w:rsidRPr="00FB382D">
        <w:rPr>
          <w:rFonts w:ascii="Times New Roman" w:hAnsi="Times New Roman" w:cs="Times New Roman"/>
          <w:sz w:val="24"/>
          <w:szCs w:val="24"/>
        </w:rPr>
        <w:tab/>
      </w:r>
      <w:r w:rsidRPr="00FB382D">
        <w:rPr>
          <w:rFonts w:ascii="Times New Roman" w:hAnsi="Times New Roman" w:cs="Times New Roman"/>
          <w:sz w:val="24"/>
          <w:szCs w:val="24"/>
        </w:rPr>
        <w:tab/>
      </w:r>
      <w:r w:rsidRPr="00FB382D">
        <w:rPr>
          <w:rFonts w:ascii="Times New Roman" w:hAnsi="Times New Roman" w:cs="Times New Roman"/>
          <w:sz w:val="24"/>
          <w:szCs w:val="24"/>
        </w:rPr>
        <w:tab/>
      </w:r>
      <w:r w:rsidRPr="00FB382D">
        <w:rPr>
          <w:rFonts w:ascii="Times New Roman" w:hAnsi="Times New Roman" w:cs="Times New Roman"/>
          <w:sz w:val="24"/>
          <w:szCs w:val="24"/>
        </w:rPr>
        <w:tab/>
        <w:t xml:space="preserve">  адрес электронной почты</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F57E6B" w:rsidRPr="00FB382D" w:rsidRDefault="00F57E6B" w:rsidP="00F57E6B">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Телефон ______________________________</w:t>
      </w:r>
    </w:p>
    <w:p w:rsidR="00F57E6B" w:rsidRPr="00FB382D" w:rsidRDefault="00F57E6B" w:rsidP="00F57E6B">
      <w:pPr>
        <w:pStyle w:val="ConsPlusNonformat"/>
        <w:jc w:val="both"/>
        <w:rPr>
          <w:rFonts w:ascii="Times New Roman" w:hAnsi="Times New Roman" w:cs="Times New Roman"/>
          <w:sz w:val="24"/>
          <w:szCs w:val="24"/>
        </w:rPr>
      </w:pPr>
    </w:p>
    <w:p w:rsidR="00F57E6B" w:rsidRPr="00FB382D" w:rsidRDefault="00F57E6B" w:rsidP="00F57E6B">
      <w:pPr>
        <w:pStyle w:val="ConsPlusNonformat"/>
        <w:jc w:val="both"/>
        <w:rPr>
          <w:rFonts w:ascii="Times New Roman" w:hAnsi="Times New Roman" w:cs="Times New Roman"/>
          <w:sz w:val="24"/>
          <w:szCs w:val="24"/>
        </w:rPr>
      </w:pPr>
    </w:p>
    <w:p w:rsidR="00F57E6B" w:rsidRPr="00FB382D" w:rsidRDefault="00F57E6B" w:rsidP="00F57E6B">
      <w:pPr>
        <w:pStyle w:val="ConsPlusNonformat"/>
        <w:jc w:val="center"/>
        <w:rPr>
          <w:rFonts w:ascii="Times New Roman" w:hAnsi="Times New Roman" w:cs="Times New Roman"/>
          <w:sz w:val="24"/>
          <w:szCs w:val="24"/>
        </w:rPr>
      </w:pPr>
      <w:r w:rsidRPr="00FB382D">
        <w:rPr>
          <w:rFonts w:ascii="Times New Roman" w:hAnsi="Times New Roman" w:cs="Times New Roman"/>
          <w:sz w:val="24"/>
          <w:szCs w:val="24"/>
        </w:rPr>
        <w:t>Заявление</w:t>
      </w:r>
    </w:p>
    <w:p w:rsidR="00F57E6B" w:rsidRPr="00FB382D" w:rsidRDefault="00F57E6B" w:rsidP="00F57E6B">
      <w:pPr>
        <w:pStyle w:val="ConsPlusNonformat"/>
        <w:jc w:val="center"/>
        <w:rPr>
          <w:rFonts w:ascii="Times New Roman" w:hAnsi="Times New Roman" w:cs="Times New Roman"/>
          <w:sz w:val="24"/>
          <w:szCs w:val="24"/>
        </w:rPr>
      </w:pPr>
      <w:r w:rsidRPr="00FB382D">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F57E6B" w:rsidRPr="00FB382D" w:rsidRDefault="00F57E6B" w:rsidP="00F57E6B">
      <w:pPr>
        <w:pStyle w:val="ConsPlusNonformat"/>
        <w:jc w:val="center"/>
        <w:rPr>
          <w:rFonts w:ascii="Times New Roman" w:hAnsi="Times New Roman" w:cs="Times New Roman"/>
          <w:sz w:val="24"/>
          <w:szCs w:val="24"/>
        </w:rPr>
      </w:pPr>
      <w:r w:rsidRPr="00FB382D">
        <w:rPr>
          <w:rFonts w:ascii="Times New Roman" w:hAnsi="Times New Roman" w:cs="Times New Roman"/>
          <w:sz w:val="24"/>
          <w:szCs w:val="24"/>
        </w:rPr>
        <w:t>предоставление информации об объектах недвижимого имущества,</w:t>
      </w:r>
    </w:p>
    <w:p w:rsidR="00F57E6B" w:rsidRPr="00FB382D" w:rsidRDefault="00F57E6B" w:rsidP="00F57E6B">
      <w:pPr>
        <w:pStyle w:val="ConsPlusNonformat"/>
        <w:jc w:val="center"/>
        <w:rPr>
          <w:rFonts w:ascii="Times New Roman" w:hAnsi="Times New Roman" w:cs="Times New Roman"/>
          <w:sz w:val="24"/>
          <w:szCs w:val="24"/>
        </w:rPr>
      </w:pPr>
      <w:proofErr w:type="gramStart"/>
      <w:r w:rsidRPr="00FB382D">
        <w:rPr>
          <w:rFonts w:ascii="Times New Roman" w:hAnsi="Times New Roman" w:cs="Times New Roman"/>
          <w:sz w:val="24"/>
          <w:szCs w:val="24"/>
        </w:rPr>
        <w:t>находящихся</w:t>
      </w:r>
      <w:proofErr w:type="gramEnd"/>
      <w:r w:rsidRPr="00FB382D">
        <w:rPr>
          <w:rFonts w:ascii="Times New Roman" w:hAnsi="Times New Roman" w:cs="Times New Roman"/>
          <w:sz w:val="24"/>
          <w:szCs w:val="24"/>
        </w:rPr>
        <w:t xml:space="preserve"> в муниципальной собственности и предназначенных</w:t>
      </w:r>
    </w:p>
    <w:p w:rsidR="00F57E6B" w:rsidRPr="00FB382D" w:rsidRDefault="00F57E6B" w:rsidP="00F57E6B">
      <w:pPr>
        <w:pStyle w:val="ConsPlusNonformat"/>
        <w:jc w:val="center"/>
        <w:rPr>
          <w:rFonts w:ascii="Times New Roman" w:hAnsi="Times New Roman" w:cs="Times New Roman"/>
          <w:sz w:val="24"/>
          <w:szCs w:val="24"/>
        </w:rPr>
      </w:pPr>
      <w:r w:rsidRPr="00FB382D">
        <w:rPr>
          <w:rFonts w:ascii="Times New Roman" w:hAnsi="Times New Roman" w:cs="Times New Roman"/>
          <w:sz w:val="24"/>
          <w:szCs w:val="24"/>
        </w:rPr>
        <w:t>для сдачи в аренду</w:t>
      </w:r>
    </w:p>
    <w:p w:rsidR="00F57E6B" w:rsidRPr="00FB382D" w:rsidRDefault="00F57E6B" w:rsidP="00F57E6B">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F57E6B" w:rsidRPr="00FB382D" w:rsidTr="00F57E6B">
        <w:tc>
          <w:tcPr>
            <w:tcW w:w="9625" w:type="dxa"/>
            <w:gridSpan w:val="5"/>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Сведения о юридическом лице, запрашивающем информацию</w:t>
            </w:r>
          </w:p>
        </w:tc>
      </w:tr>
      <w:tr w:rsidR="00F57E6B" w:rsidRPr="00FB382D" w:rsidTr="00F57E6B">
        <w:tc>
          <w:tcPr>
            <w:tcW w:w="4970" w:type="dxa"/>
            <w:gridSpan w:val="3"/>
          </w:tcPr>
          <w:p w:rsidR="00F57E6B" w:rsidRPr="00FB382D" w:rsidRDefault="00F57E6B" w:rsidP="00F57E6B">
            <w:pPr>
              <w:pStyle w:val="ConsPlusNonformat"/>
              <w:jc w:val="both"/>
              <w:rPr>
                <w:rFonts w:ascii="Times New Roman" w:hAnsi="Times New Roman" w:cs="Times New Roman"/>
                <w:sz w:val="24"/>
                <w:szCs w:val="24"/>
              </w:rPr>
            </w:pPr>
            <w:r w:rsidRPr="00FB382D">
              <w:rPr>
                <w:rFonts w:ascii="Times New Roman" w:hAnsi="Times New Roman" w:cs="Times New Roman"/>
                <w:sz w:val="24"/>
                <w:szCs w:val="24"/>
              </w:rPr>
              <w:t>Наименование юридического лица</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Ф.И.О. руководителя</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Ф.И.О. представителя</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9625" w:type="dxa"/>
            <w:gridSpan w:val="5"/>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Сведения о регистрации юридического лица</w:t>
            </w: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ОГРН</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Юридический адрес</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Район</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Населенный пункт</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Улица</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2475" w:type="dxa"/>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Дом</w:t>
            </w:r>
          </w:p>
        </w:tc>
        <w:tc>
          <w:tcPr>
            <w:tcW w:w="2487" w:type="dxa"/>
          </w:tcPr>
          <w:p w:rsidR="00F57E6B" w:rsidRPr="00FB382D" w:rsidRDefault="00F57E6B" w:rsidP="00F57E6B">
            <w:pPr>
              <w:pStyle w:val="ConsPlusNonformat"/>
              <w:rPr>
                <w:rFonts w:ascii="Times New Roman" w:hAnsi="Times New Roman" w:cs="Times New Roman"/>
                <w:sz w:val="24"/>
                <w:szCs w:val="24"/>
              </w:rPr>
            </w:pPr>
          </w:p>
        </w:tc>
        <w:tc>
          <w:tcPr>
            <w:tcW w:w="1658" w:type="dxa"/>
            <w:gridSpan w:val="2"/>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корпус</w:t>
            </w:r>
          </w:p>
        </w:tc>
        <w:tc>
          <w:tcPr>
            <w:tcW w:w="3005" w:type="dxa"/>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9625" w:type="dxa"/>
            <w:gridSpan w:val="5"/>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Почтовый адрес для направления информации</w:t>
            </w: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Почтовый индекс</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Область</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lastRenderedPageBreak/>
              <w:t>Район</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Населенный пункт</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Улица</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2475" w:type="dxa"/>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Дом</w:t>
            </w:r>
          </w:p>
        </w:tc>
        <w:tc>
          <w:tcPr>
            <w:tcW w:w="2487" w:type="dxa"/>
          </w:tcPr>
          <w:p w:rsidR="00F57E6B" w:rsidRPr="00FB382D" w:rsidRDefault="00F57E6B" w:rsidP="00F57E6B">
            <w:pPr>
              <w:pStyle w:val="ConsPlusNonformat"/>
              <w:rPr>
                <w:rFonts w:ascii="Times New Roman" w:hAnsi="Times New Roman" w:cs="Times New Roman"/>
                <w:sz w:val="24"/>
                <w:szCs w:val="24"/>
              </w:rPr>
            </w:pPr>
          </w:p>
        </w:tc>
        <w:tc>
          <w:tcPr>
            <w:tcW w:w="1658" w:type="dxa"/>
            <w:gridSpan w:val="2"/>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корпус</w:t>
            </w:r>
          </w:p>
        </w:tc>
        <w:tc>
          <w:tcPr>
            <w:tcW w:w="3005" w:type="dxa"/>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9625" w:type="dxa"/>
            <w:gridSpan w:val="5"/>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Контактный телефон:</w:t>
            </w:r>
          </w:p>
          <w:p w:rsidR="00F57E6B" w:rsidRPr="00FB382D" w:rsidRDefault="00F57E6B" w:rsidP="00F57E6B">
            <w:pPr>
              <w:pStyle w:val="ConsPlusNonformat"/>
              <w:rPr>
                <w:rFonts w:ascii="Times New Roman" w:hAnsi="Times New Roman" w:cs="Times New Roman"/>
                <w:sz w:val="24"/>
                <w:szCs w:val="24"/>
              </w:rPr>
            </w:pPr>
            <w:proofErr w:type="spellStart"/>
            <w:r w:rsidRPr="00FB382D">
              <w:rPr>
                <w:rFonts w:ascii="Times New Roman" w:hAnsi="Times New Roman" w:cs="Times New Roman"/>
                <w:sz w:val="24"/>
                <w:szCs w:val="24"/>
              </w:rPr>
              <w:t>E-mail</w:t>
            </w:r>
            <w:proofErr w:type="spellEnd"/>
            <w:r w:rsidRPr="00FB382D">
              <w:rPr>
                <w:rFonts w:ascii="Times New Roman" w:hAnsi="Times New Roman" w:cs="Times New Roman"/>
                <w:sz w:val="24"/>
                <w:szCs w:val="24"/>
              </w:rPr>
              <w:t>:</w:t>
            </w:r>
          </w:p>
        </w:tc>
      </w:tr>
      <w:tr w:rsidR="00F57E6B" w:rsidRPr="00FB382D" w:rsidTr="00F57E6B">
        <w:tc>
          <w:tcPr>
            <w:tcW w:w="9625" w:type="dxa"/>
            <w:gridSpan w:val="5"/>
          </w:tcPr>
          <w:p w:rsidR="00F57E6B" w:rsidRPr="00FB382D" w:rsidRDefault="00F57E6B" w:rsidP="00F57E6B">
            <w:pPr>
              <w:pStyle w:val="ConsPlusNonformat"/>
              <w:rPr>
                <w:rFonts w:ascii="Times New Roman" w:hAnsi="Times New Roman" w:cs="Times New Roman"/>
                <w:sz w:val="24"/>
                <w:szCs w:val="24"/>
              </w:rPr>
            </w:pPr>
            <w:proofErr w:type="gramStart"/>
            <w:r w:rsidRPr="00FB382D">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FB382D">
              <w:rPr>
                <w:rFonts w:ascii="Times New Roman" w:hAnsi="Times New Roman" w:cs="Times New Roman"/>
                <w:b/>
                <w:sz w:val="24"/>
                <w:szCs w:val="24"/>
              </w:rPr>
              <w:t>(заполняется заявителем по желанию)</w:t>
            </w:r>
            <w:proofErr w:type="gramEnd"/>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Вид объекта</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Наименование</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Кадастровый (условный) номер</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Местонахождение (адрес)</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Область</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Район</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Населенный пункт</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Улица</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Дом</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Корпус</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Литера</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Помещение</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Иное описание местоположения</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r w:rsidR="00F57E6B" w:rsidRPr="00FB382D" w:rsidTr="00F57E6B">
        <w:tc>
          <w:tcPr>
            <w:tcW w:w="4970" w:type="dxa"/>
            <w:gridSpan w:val="3"/>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Цель получения информации</w:t>
            </w:r>
          </w:p>
        </w:tc>
        <w:tc>
          <w:tcPr>
            <w:tcW w:w="4655" w:type="dxa"/>
            <w:gridSpan w:val="2"/>
          </w:tcPr>
          <w:p w:rsidR="00F57E6B" w:rsidRPr="00FB382D" w:rsidRDefault="00F57E6B" w:rsidP="00F57E6B">
            <w:pPr>
              <w:pStyle w:val="ConsPlusNonformat"/>
              <w:rPr>
                <w:rFonts w:ascii="Times New Roman" w:hAnsi="Times New Roman" w:cs="Times New Roman"/>
                <w:sz w:val="24"/>
                <w:szCs w:val="24"/>
              </w:rPr>
            </w:pPr>
          </w:p>
        </w:tc>
      </w:tr>
    </w:tbl>
    <w:p w:rsidR="00F57E6B" w:rsidRPr="00FB382D" w:rsidRDefault="00F57E6B" w:rsidP="00F57E6B">
      <w:pPr>
        <w:pStyle w:val="ConsPlusNonformat"/>
        <w:jc w:val="both"/>
        <w:rPr>
          <w:rFonts w:ascii="Times New Roman" w:hAnsi="Times New Roman" w:cs="Times New Roman"/>
          <w:sz w:val="24"/>
          <w:szCs w:val="24"/>
        </w:rPr>
      </w:pPr>
    </w:p>
    <w:p w:rsidR="00F57E6B" w:rsidRPr="00FB382D" w:rsidRDefault="00F57E6B" w:rsidP="00F57E6B">
      <w:pPr>
        <w:pStyle w:val="ConsPlusNonformat"/>
        <w:jc w:val="both"/>
        <w:rPr>
          <w:rFonts w:ascii="Times New Roman" w:hAnsi="Times New Roman" w:cs="Times New Roman"/>
          <w:sz w:val="24"/>
          <w:szCs w:val="24"/>
        </w:rPr>
      </w:pPr>
      <w:r w:rsidRPr="00FB382D">
        <w:rPr>
          <w:rFonts w:ascii="Times New Roman" w:hAnsi="Times New Roman" w:cs="Times New Roman"/>
          <w:sz w:val="24"/>
          <w:szCs w:val="24"/>
        </w:rPr>
        <w:t>______________                                                                                                  ______________</w:t>
      </w:r>
    </w:p>
    <w:p w:rsidR="00F57E6B" w:rsidRPr="00FB382D" w:rsidRDefault="00F57E6B" w:rsidP="00F57E6B">
      <w:pPr>
        <w:pStyle w:val="ConsPlusNonformat"/>
        <w:jc w:val="both"/>
        <w:rPr>
          <w:rFonts w:ascii="Times New Roman" w:hAnsi="Times New Roman" w:cs="Times New Roman"/>
          <w:sz w:val="24"/>
          <w:szCs w:val="24"/>
        </w:rPr>
      </w:pPr>
      <w:r w:rsidRPr="00FB382D">
        <w:rPr>
          <w:rFonts w:ascii="Times New Roman" w:hAnsi="Times New Roman" w:cs="Times New Roman"/>
          <w:sz w:val="24"/>
          <w:szCs w:val="24"/>
        </w:rPr>
        <w:t>(дата)                                                                                                                           (подпись)</w:t>
      </w:r>
    </w:p>
    <w:p w:rsidR="00F57E6B" w:rsidRPr="00FB382D" w:rsidRDefault="00F57E6B" w:rsidP="00F57E6B">
      <w:pPr>
        <w:pStyle w:val="ConsPlusNonformat"/>
        <w:jc w:val="both"/>
        <w:rPr>
          <w:rFonts w:ascii="Times New Roman" w:hAnsi="Times New Roman" w:cs="Times New Roman"/>
          <w:sz w:val="24"/>
          <w:szCs w:val="24"/>
        </w:rPr>
      </w:pPr>
    </w:p>
    <w:p w:rsidR="00F57E6B" w:rsidRPr="00FB382D" w:rsidRDefault="00F57E6B" w:rsidP="00F57E6B">
      <w:pPr>
        <w:pStyle w:val="ConsPlusNonformat"/>
        <w:jc w:val="both"/>
        <w:rPr>
          <w:rFonts w:ascii="Times New Roman" w:hAnsi="Times New Roman" w:cs="Times New Roman"/>
          <w:sz w:val="24"/>
          <w:szCs w:val="24"/>
        </w:rPr>
      </w:pPr>
      <w:r w:rsidRPr="00FB382D">
        <w:rPr>
          <w:rFonts w:ascii="Times New Roman" w:hAnsi="Times New Roman" w:cs="Times New Roman"/>
          <w:sz w:val="24"/>
          <w:szCs w:val="24"/>
        </w:rPr>
        <w:t>Результат рассмотрения заявления прошу:</w:t>
      </w:r>
    </w:p>
    <w:p w:rsidR="00F57E6B" w:rsidRPr="00FB382D" w:rsidRDefault="00F57E6B" w:rsidP="00F57E6B">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F57E6B" w:rsidRPr="00FB382D" w:rsidTr="00F57E6B">
        <w:tc>
          <w:tcPr>
            <w:tcW w:w="534" w:type="dxa"/>
            <w:tcBorders>
              <w:right w:val="single" w:sz="4" w:space="0" w:color="auto"/>
            </w:tcBorders>
            <w:shd w:val="clear" w:color="auto" w:fill="auto"/>
          </w:tcPr>
          <w:p w:rsidR="00F57E6B" w:rsidRPr="00FB382D" w:rsidRDefault="00F57E6B" w:rsidP="00F57E6B">
            <w:pPr>
              <w:pStyle w:val="ConsPlusNonformat"/>
              <w:rPr>
                <w:rFonts w:ascii="Times New Roman" w:hAnsi="Times New Roman" w:cs="Times New Roman"/>
                <w:sz w:val="24"/>
                <w:szCs w:val="24"/>
              </w:rPr>
            </w:pPr>
          </w:p>
          <w:p w:rsidR="00F57E6B" w:rsidRPr="00FB382D" w:rsidRDefault="00F57E6B" w:rsidP="00F57E6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 xml:space="preserve">выдать на руки в МФЦ </w:t>
            </w:r>
          </w:p>
        </w:tc>
      </w:tr>
      <w:tr w:rsidR="00F57E6B" w:rsidRPr="00FB382D" w:rsidTr="00F57E6B">
        <w:tc>
          <w:tcPr>
            <w:tcW w:w="534" w:type="dxa"/>
            <w:tcBorders>
              <w:right w:val="single" w:sz="4" w:space="0" w:color="auto"/>
            </w:tcBorders>
            <w:shd w:val="clear" w:color="auto" w:fill="auto"/>
          </w:tcPr>
          <w:p w:rsidR="00F57E6B" w:rsidRPr="00FB382D" w:rsidRDefault="00F57E6B" w:rsidP="00F57E6B">
            <w:pPr>
              <w:pStyle w:val="ConsPlusNonformat"/>
              <w:rPr>
                <w:rFonts w:ascii="Times New Roman" w:hAnsi="Times New Roman" w:cs="Times New Roman"/>
                <w:sz w:val="24"/>
                <w:szCs w:val="24"/>
              </w:rPr>
            </w:pPr>
          </w:p>
          <w:p w:rsidR="00F57E6B" w:rsidRPr="00FB382D" w:rsidRDefault="00F57E6B" w:rsidP="00F57E6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lastRenderedPageBreak/>
              <w:t>направить по почте</w:t>
            </w:r>
          </w:p>
        </w:tc>
      </w:tr>
      <w:tr w:rsidR="00F57E6B" w:rsidRPr="00FB382D" w:rsidTr="00F57E6B">
        <w:trPr>
          <w:trHeight w:val="461"/>
        </w:trPr>
        <w:tc>
          <w:tcPr>
            <w:tcW w:w="534" w:type="dxa"/>
            <w:tcBorders>
              <w:right w:val="single" w:sz="4" w:space="0" w:color="auto"/>
            </w:tcBorders>
            <w:shd w:val="clear" w:color="auto" w:fill="auto"/>
          </w:tcPr>
          <w:p w:rsidR="00F57E6B" w:rsidRPr="00FB382D" w:rsidRDefault="00F57E6B" w:rsidP="00F57E6B">
            <w:pPr>
              <w:pStyle w:val="ConsPlusNonformat"/>
              <w:rPr>
                <w:rFonts w:ascii="Times New Roman" w:hAnsi="Times New Roman" w:cs="Times New Roman"/>
                <w:b/>
                <w:sz w:val="24"/>
                <w:szCs w:val="24"/>
              </w:rPr>
            </w:pPr>
          </w:p>
          <w:p w:rsidR="00F57E6B" w:rsidRPr="00FB382D" w:rsidRDefault="00F57E6B" w:rsidP="00F57E6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F57E6B" w:rsidRPr="00FB382D" w:rsidRDefault="00F57E6B"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направить в электронной форме в личный кабинет на ЕПГУ</w:t>
            </w:r>
          </w:p>
        </w:tc>
      </w:tr>
    </w:tbl>
    <w:p w:rsidR="00F57E6B" w:rsidRPr="00FB382D" w:rsidRDefault="00F57E6B" w:rsidP="00F57E6B">
      <w:pPr>
        <w:pStyle w:val="ConsPlusNonformat"/>
        <w:rPr>
          <w:rFonts w:ascii="Times New Roman" w:hAnsi="Times New Roman" w:cs="Times New Roman"/>
          <w:sz w:val="24"/>
          <w:szCs w:val="24"/>
        </w:rPr>
      </w:pPr>
    </w:p>
    <w:p w:rsidR="00F57E6B" w:rsidRDefault="00F57E6B" w:rsidP="00F57E6B">
      <w:pPr>
        <w:pStyle w:val="ConsPlusNonformat"/>
        <w:jc w:val="both"/>
        <w:rPr>
          <w:rFonts w:ascii="Times New Roman" w:hAnsi="Times New Roman" w:cs="Times New Roman"/>
          <w:sz w:val="24"/>
          <w:szCs w:val="24"/>
        </w:rPr>
      </w:pPr>
    </w:p>
    <w:p w:rsidR="00F57E6B" w:rsidRPr="00F70851" w:rsidRDefault="00F57E6B" w:rsidP="00F57E6B">
      <w:pPr>
        <w:pStyle w:val="ConsPlusNormal"/>
        <w:jc w:val="right"/>
        <w:rPr>
          <w:rFonts w:ascii="Times New Roman" w:hAnsi="Times New Roman" w:cs="Times New Roman"/>
          <w:sz w:val="28"/>
          <w:szCs w:val="28"/>
        </w:rPr>
      </w:pPr>
      <w:r w:rsidRPr="00F70851">
        <w:rPr>
          <w:rFonts w:ascii="Times New Roman" w:hAnsi="Times New Roman" w:cs="Times New Roman"/>
          <w:sz w:val="24"/>
          <w:szCs w:val="24"/>
        </w:rPr>
        <w:t>Приложение № 2</w:t>
      </w:r>
    </w:p>
    <w:p w:rsidR="00F57E6B" w:rsidRPr="00F70851" w:rsidRDefault="00F57E6B" w:rsidP="00F57E6B">
      <w:pPr>
        <w:pStyle w:val="ConsPlusNormal"/>
        <w:jc w:val="right"/>
        <w:rPr>
          <w:rFonts w:ascii="Times New Roman" w:hAnsi="Times New Roman" w:cs="Times New Roman"/>
          <w:sz w:val="24"/>
          <w:szCs w:val="24"/>
        </w:rPr>
      </w:pPr>
      <w:r w:rsidRPr="00F70851">
        <w:rPr>
          <w:rFonts w:ascii="Times New Roman" w:hAnsi="Times New Roman" w:cs="Times New Roman"/>
          <w:sz w:val="24"/>
          <w:szCs w:val="24"/>
        </w:rPr>
        <w:t>к Административному регламенту</w:t>
      </w:r>
    </w:p>
    <w:p w:rsidR="00F57E6B" w:rsidRPr="00F70851" w:rsidRDefault="00F57E6B" w:rsidP="00F57E6B">
      <w:pPr>
        <w:pStyle w:val="ConsPlusNormal"/>
        <w:jc w:val="right"/>
        <w:rPr>
          <w:rFonts w:ascii="Times New Roman" w:hAnsi="Times New Roman" w:cs="Times New Roman"/>
          <w:sz w:val="24"/>
          <w:szCs w:val="24"/>
        </w:rPr>
      </w:pPr>
      <w:r w:rsidRPr="00F70851">
        <w:rPr>
          <w:rFonts w:ascii="Times New Roman" w:hAnsi="Times New Roman" w:cs="Times New Roman"/>
          <w:sz w:val="24"/>
          <w:szCs w:val="24"/>
        </w:rPr>
        <w:t>по предоставлению</w:t>
      </w:r>
    </w:p>
    <w:p w:rsidR="00F57E6B" w:rsidRPr="00F70851" w:rsidRDefault="00F57E6B" w:rsidP="00F57E6B">
      <w:pPr>
        <w:pStyle w:val="ConsPlusNormal"/>
        <w:jc w:val="right"/>
        <w:rPr>
          <w:rFonts w:ascii="Times New Roman" w:hAnsi="Times New Roman" w:cs="Times New Roman"/>
          <w:sz w:val="24"/>
          <w:szCs w:val="24"/>
        </w:rPr>
      </w:pPr>
      <w:r w:rsidRPr="00F70851">
        <w:rPr>
          <w:rFonts w:ascii="Times New Roman" w:hAnsi="Times New Roman" w:cs="Times New Roman"/>
          <w:sz w:val="24"/>
          <w:szCs w:val="24"/>
        </w:rPr>
        <w:t>муниципальной услуги</w:t>
      </w:r>
    </w:p>
    <w:p w:rsidR="00F57E6B" w:rsidRPr="00F70851" w:rsidRDefault="00F57E6B" w:rsidP="00F57E6B">
      <w:pPr>
        <w:pStyle w:val="ConsPlusNormal"/>
        <w:jc w:val="right"/>
        <w:rPr>
          <w:rFonts w:ascii="Times New Roman" w:hAnsi="Times New Roman" w:cs="Times New Roman"/>
          <w:sz w:val="24"/>
          <w:szCs w:val="24"/>
        </w:rPr>
      </w:pPr>
      <w:r w:rsidRPr="00F70851">
        <w:rPr>
          <w:rFonts w:ascii="Times New Roman" w:hAnsi="Times New Roman" w:cs="Times New Roman"/>
          <w:sz w:val="24"/>
          <w:szCs w:val="24"/>
        </w:rPr>
        <w:t>_______________________</w:t>
      </w:r>
    </w:p>
    <w:p w:rsidR="00F57E6B" w:rsidRPr="00F70851" w:rsidRDefault="00F57E6B" w:rsidP="00F57E6B">
      <w:pPr>
        <w:pStyle w:val="ConsPlusNormal"/>
        <w:jc w:val="right"/>
        <w:rPr>
          <w:rFonts w:ascii="Times New Roman" w:hAnsi="Times New Roman" w:cs="Times New Roman"/>
          <w:sz w:val="24"/>
          <w:szCs w:val="24"/>
        </w:rPr>
      </w:pPr>
      <w:r w:rsidRPr="00F70851">
        <w:rPr>
          <w:rFonts w:ascii="Times New Roman" w:hAnsi="Times New Roman" w:cs="Times New Roman"/>
          <w:sz w:val="24"/>
          <w:szCs w:val="24"/>
        </w:rPr>
        <w:t>(наименование услуги)</w:t>
      </w:r>
    </w:p>
    <w:p w:rsidR="00F57E6B" w:rsidRPr="00F70851" w:rsidRDefault="00F57E6B" w:rsidP="00F57E6B">
      <w:pPr>
        <w:pStyle w:val="ConsPlusNormal"/>
        <w:jc w:val="both"/>
      </w:pP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В администрацию ______________________</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от ___________________________________</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(фамилия, имя, отчество гражданина)</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 ___________________ года рождения</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(документ, удостоверяющий личность)</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серия ___________ N ____________ </w:t>
      </w:r>
      <w:proofErr w:type="gramStart"/>
      <w:r w:rsidRPr="00F70851">
        <w:rPr>
          <w:rFonts w:ascii="Times New Roman" w:hAnsi="Times New Roman" w:cs="Times New Roman"/>
          <w:sz w:val="24"/>
          <w:szCs w:val="24"/>
        </w:rPr>
        <w:t>выдан</w:t>
      </w:r>
      <w:proofErr w:type="gramEnd"/>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 __________________________ года,</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адрес постоянного места жительства</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адрес преимущественного пребывания</w:t>
      </w:r>
    </w:p>
    <w:p w:rsidR="00F57E6B" w:rsidRPr="00F70851" w:rsidRDefault="00F57E6B" w:rsidP="00F57E6B">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57E6B" w:rsidRPr="00F70851" w:rsidRDefault="00F57E6B" w:rsidP="00F57E6B">
      <w:pPr>
        <w:pStyle w:val="ConsPlusNonformat"/>
        <w:jc w:val="right"/>
      </w:pPr>
      <w:r w:rsidRPr="00F70851">
        <w:rPr>
          <w:rFonts w:ascii="Times New Roman" w:hAnsi="Times New Roman" w:cs="Times New Roman"/>
          <w:sz w:val="24"/>
          <w:szCs w:val="24"/>
        </w:rPr>
        <w:t xml:space="preserve">                                     Телефон ______________________________</w:t>
      </w:r>
    </w:p>
    <w:p w:rsidR="00F57E6B" w:rsidRPr="00F70851" w:rsidRDefault="00F57E6B" w:rsidP="00F57E6B">
      <w:pPr>
        <w:pStyle w:val="ConsPlusNonformat"/>
        <w:jc w:val="both"/>
      </w:pPr>
    </w:p>
    <w:p w:rsidR="00F57E6B" w:rsidRPr="00F70851" w:rsidRDefault="00F57E6B" w:rsidP="00F57E6B">
      <w:pPr>
        <w:pStyle w:val="ConsPlusNonformat"/>
        <w:jc w:val="both"/>
      </w:pPr>
    </w:p>
    <w:p w:rsidR="00F57E6B" w:rsidRPr="00F70851" w:rsidRDefault="00F57E6B" w:rsidP="00F57E6B">
      <w:pPr>
        <w:pStyle w:val="ConsPlusNonformat"/>
        <w:jc w:val="center"/>
        <w:rPr>
          <w:rFonts w:ascii="Times New Roman" w:hAnsi="Times New Roman" w:cs="Times New Roman"/>
          <w:sz w:val="24"/>
          <w:szCs w:val="24"/>
        </w:rPr>
      </w:pPr>
      <w:r w:rsidRPr="00F70851">
        <w:rPr>
          <w:rFonts w:ascii="Times New Roman" w:hAnsi="Times New Roman" w:cs="Times New Roman"/>
          <w:sz w:val="24"/>
          <w:szCs w:val="24"/>
        </w:rPr>
        <w:t>Заявление</w:t>
      </w:r>
    </w:p>
    <w:p w:rsidR="00F57E6B" w:rsidRPr="00F70851" w:rsidRDefault="00F57E6B" w:rsidP="00F57E6B">
      <w:pPr>
        <w:pStyle w:val="ConsPlusNonformat"/>
        <w:jc w:val="center"/>
        <w:rPr>
          <w:rFonts w:ascii="Times New Roman" w:hAnsi="Times New Roman" w:cs="Times New Roman"/>
          <w:sz w:val="24"/>
          <w:szCs w:val="24"/>
        </w:rPr>
      </w:pPr>
      <w:r w:rsidRPr="00F70851">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F57E6B" w:rsidRPr="00F70851" w:rsidRDefault="00F57E6B" w:rsidP="00F57E6B">
      <w:pPr>
        <w:pStyle w:val="ConsPlusNonformat"/>
        <w:jc w:val="center"/>
        <w:rPr>
          <w:rFonts w:ascii="Times New Roman" w:hAnsi="Times New Roman" w:cs="Times New Roman"/>
          <w:sz w:val="24"/>
          <w:szCs w:val="24"/>
        </w:rPr>
      </w:pPr>
      <w:r w:rsidRPr="00F70851">
        <w:rPr>
          <w:rFonts w:ascii="Times New Roman" w:hAnsi="Times New Roman" w:cs="Times New Roman"/>
          <w:sz w:val="24"/>
          <w:szCs w:val="24"/>
        </w:rPr>
        <w:t>предоставление информации об объектах недвижимого имущества,</w:t>
      </w:r>
    </w:p>
    <w:p w:rsidR="00F57E6B" w:rsidRPr="00F70851" w:rsidRDefault="00F57E6B" w:rsidP="00F57E6B">
      <w:pPr>
        <w:pStyle w:val="ConsPlusNonformat"/>
        <w:jc w:val="center"/>
        <w:rPr>
          <w:rFonts w:ascii="Times New Roman" w:hAnsi="Times New Roman" w:cs="Times New Roman"/>
          <w:sz w:val="24"/>
          <w:szCs w:val="24"/>
        </w:rPr>
      </w:pPr>
      <w:proofErr w:type="gramStart"/>
      <w:r w:rsidRPr="00F70851">
        <w:rPr>
          <w:rFonts w:ascii="Times New Roman" w:hAnsi="Times New Roman" w:cs="Times New Roman"/>
          <w:sz w:val="24"/>
          <w:szCs w:val="24"/>
        </w:rPr>
        <w:t>находящихся</w:t>
      </w:r>
      <w:proofErr w:type="gramEnd"/>
      <w:r w:rsidRPr="00F70851">
        <w:rPr>
          <w:rFonts w:ascii="Times New Roman" w:hAnsi="Times New Roman" w:cs="Times New Roman"/>
          <w:sz w:val="24"/>
          <w:szCs w:val="24"/>
        </w:rPr>
        <w:t xml:space="preserve"> в муниципальной собственности и предназначенных</w:t>
      </w:r>
    </w:p>
    <w:p w:rsidR="00F57E6B" w:rsidRPr="00F70851" w:rsidRDefault="00F57E6B" w:rsidP="00F57E6B">
      <w:pPr>
        <w:pStyle w:val="ConsPlusNonformat"/>
        <w:jc w:val="center"/>
        <w:rPr>
          <w:rFonts w:ascii="Times New Roman" w:hAnsi="Times New Roman" w:cs="Times New Roman"/>
          <w:sz w:val="24"/>
          <w:szCs w:val="24"/>
        </w:rPr>
      </w:pPr>
      <w:r w:rsidRPr="00F70851">
        <w:rPr>
          <w:rFonts w:ascii="Times New Roman" w:hAnsi="Times New Roman" w:cs="Times New Roman"/>
          <w:sz w:val="24"/>
          <w:szCs w:val="24"/>
        </w:rPr>
        <w:t>для сдачи в аренду</w:t>
      </w:r>
    </w:p>
    <w:p w:rsidR="00F57E6B" w:rsidRPr="00F70851" w:rsidRDefault="00F57E6B" w:rsidP="00F57E6B">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F57E6B" w:rsidRPr="00F70851" w:rsidTr="00F57E6B">
        <w:tc>
          <w:tcPr>
            <w:tcW w:w="9599" w:type="dxa"/>
            <w:gridSpan w:val="6"/>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Сведения о физическом лице, запрашивающем информацию</w:t>
            </w: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Фамилия</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Имя</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Отчество</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vMerge w:val="restart"/>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Документ,</w:t>
            </w:r>
          </w:p>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удостоверяющий</w:t>
            </w:r>
          </w:p>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личность</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vMerge/>
          </w:tcPr>
          <w:p w:rsidR="00F57E6B" w:rsidRPr="00F70851" w:rsidRDefault="00F57E6B" w:rsidP="00F57E6B">
            <w:pPr>
              <w:rPr>
                <w:rFonts w:ascii="Times New Roman" w:hAnsi="Times New Roman" w:cs="Times New Roman"/>
                <w:sz w:val="24"/>
                <w:szCs w:val="24"/>
              </w:rPr>
            </w:pPr>
          </w:p>
        </w:tc>
        <w:tc>
          <w:tcPr>
            <w:tcW w:w="3057" w:type="dxa"/>
            <w:gridSpan w:val="2"/>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серия</w:t>
            </w:r>
          </w:p>
        </w:tc>
        <w:tc>
          <w:tcPr>
            <w:tcW w:w="2438" w:type="dxa"/>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номер</w:t>
            </w:r>
          </w:p>
        </w:tc>
      </w:tr>
      <w:tr w:rsidR="00F57E6B" w:rsidRPr="00F70851" w:rsidTr="00F57E6B">
        <w:tc>
          <w:tcPr>
            <w:tcW w:w="4104" w:type="dxa"/>
            <w:gridSpan w:val="3"/>
            <w:vMerge/>
          </w:tcPr>
          <w:p w:rsidR="00F57E6B" w:rsidRPr="00F70851" w:rsidRDefault="00F57E6B" w:rsidP="00F57E6B">
            <w:pPr>
              <w:rPr>
                <w:rFonts w:ascii="Times New Roman" w:hAnsi="Times New Roman" w:cs="Times New Roman"/>
                <w:sz w:val="24"/>
                <w:szCs w:val="24"/>
              </w:rPr>
            </w:pP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выдан</w:t>
            </w:r>
          </w:p>
        </w:tc>
      </w:tr>
      <w:tr w:rsidR="00F57E6B" w:rsidRPr="00F70851" w:rsidTr="00F57E6B">
        <w:tc>
          <w:tcPr>
            <w:tcW w:w="4104" w:type="dxa"/>
            <w:gridSpan w:val="3"/>
            <w:vMerge/>
          </w:tcPr>
          <w:p w:rsidR="00F57E6B" w:rsidRPr="00F70851" w:rsidRDefault="00F57E6B" w:rsidP="00F57E6B">
            <w:pPr>
              <w:rPr>
                <w:rFonts w:ascii="Times New Roman" w:hAnsi="Times New Roman" w:cs="Times New Roman"/>
                <w:sz w:val="24"/>
                <w:szCs w:val="24"/>
              </w:rPr>
            </w:pP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дата выдачи</w:t>
            </w:r>
          </w:p>
        </w:tc>
      </w:tr>
      <w:tr w:rsidR="00F57E6B" w:rsidRPr="00F70851" w:rsidTr="00F57E6B">
        <w:tc>
          <w:tcPr>
            <w:tcW w:w="9599" w:type="dxa"/>
            <w:gridSpan w:val="6"/>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Сведения о регистрации физического лица по месту жительства</w:t>
            </w: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Область</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Район</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Населенный пункт</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Улица</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1980" w:type="dxa"/>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Дом</w:t>
            </w:r>
          </w:p>
        </w:tc>
        <w:tc>
          <w:tcPr>
            <w:tcW w:w="1959" w:type="dxa"/>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корпус</w:t>
            </w:r>
          </w:p>
        </w:tc>
        <w:tc>
          <w:tcPr>
            <w:tcW w:w="3515" w:type="dxa"/>
            <w:gridSpan w:val="2"/>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9599" w:type="dxa"/>
            <w:gridSpan w:val="6"/>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Почтовый адрес для направления информации</w:t>
            </w: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Почтовый индекс</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Область</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Район</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Населенный пункт</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Улица</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1980" w:type="dxa"/>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Дом</w:t>
            </w:r>
          </w:p>
        </w:tc>
        <w:tc>
          <w:tcPr>
            <w:tcW w:w="1959" w:type="dxa"/>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корпус</w:t>
            </w:r>
          </w:p>
        </w:tc>
        <w:tc>
          <w:tcPr>
            <w:tcW w:w="3515" w:type="dxa"/>
            <w:gridSpan w:val="2"/>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9599" w:type="dxa"/>
            <w:gridSpan w:val="6"/>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Контактный телефон:</w:t>
            </w:r>
          </w:p>
        </w:tc>
      </w:tr>
      <w:tr w:rsidR="00F57E6B" w:rsidRPr="00F70851" w:rsidTr="00F57E6B">
        <w:tc>
          <w:tcPr>
            <w:tcW w:w="9599" w:type="dxa"/>
            <w:gridSpan w:val="6"/>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roofErr w:type="gramStart"/>
            <w:r w:rsidRPr="00F70851">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Вид</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Наименование</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Кадастровый (условный) номер</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Местонахождение (адрес)</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Область</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Район</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Населенный пункт</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Улица</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Дом</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Корпус</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lastRenderedPageBreak/>
              <w:t>Литера</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Помещение</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Иное описание местоположения</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r w:rsidR="00F57E6B" w:rsidRPr="00F70851" w:rsidTr="00F57E6B">
        <w:tc>
          <w:tcPr>
            <w:tcW w:w="4104" w:type="dxa"/>
            <w:gridSpan w:val="3"/>
          </w:tcPr>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Цель получения информации</w:t>
            </w:r>
          </w:p>
        </w:tc>
        <w:tc>
          <w:tcPr>
            <w:tcW w:w="5495" w:type="dxa"/>
            <w:gridSpan w:val="3"/>
          </w:tcPr>
          <w:p w:rsidR="00F57E6B" w:rsidRPr="00F70851" w:rsidRDefault="00F57E6B" w:rsidP="00F57E6B">
            <w:pPr>
              <w:widowControl w:val="0"/>
              <w:autoSpaceDE w:val="0"/>
              <w:autoSpaceDN w:val="0"/>
              <w:spacing w:after="0" w:line="240" w:lineRule="auto"/>
              <w:rPr>
                <w:rFonts w:ascii="Times New Roman" w:eastAsia="Times New Roman" w:hAnsi="Times New Roman" w:cs="Times New Roman"/>
                <w:sz w:val="24"/>
                <w:szCs w:val="24"/>
              </w:rPr>
            </w:pPr>
          </w:p>
        </w:tc>
      </w:tr>
    </w:tbl>
    <w:p w:rsidR="00F57E6B" w:rsidRPr="00F70851" w:rsidRDefault="00F57E6B" w:rsidP="00F57E6B">
      <w:pPr>
        <w:widowControl w:val="0"/>
        <w:autoSpaceDE w:val="0"/>
        <w:autoSpaceDN w:val="0"/>
        <w:spacing w:after="0" w:line="240" w:lineRule="auto"/>
        <w:jc w:val="both"/>
        <w:rPr>
          <w:rFonts w:ascii="Calibri" w:eastAsia="Times New Roman" w:hAnsi="Calibri" w:cs="Calibri"/>
          <w:szCs w:val="20"/>
        </w:rPr>
      </w:pPr>
    </w:p>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F57E6B" w:rsidRPr="00F70851" w:rsidTr="00F57E6B">
        <w:tc>
          <w:tcPr>
            <w:tcW w:w="534" w:type="dxa"/>
            <w:tcBorders>
              <w:right w:val="single" w:sz="4" w:space="0" w:color="auto"/>
            </w:tcBorders>
            <w:shd w:val="clear" w:color="auto" w:fill="auto"/>
          </w:tcPr>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p>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выдать на руки в МФЦ</w:t>
            </w:r>
          </w:p>
        </w:tc>
      </w:tr>
      <w:tr w:rsidR="00F57E6B" w:rsidRPr="00F70851" w:rsidTr="00F57E6B">
        <w:tc>
          <w:tcPr>
            <w:tcW w:w="534" w:type="dxa"/>
            <w:tcBorders>
              <w:right w:val="single" w:sz="4" w:space="0" w:color="auto"/>
            </w:tcBorders>
            <w:shd w:val="clear" w:color="auto" w:fill="auto"/>
          </w:tcPr>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p>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направить по почте</w:t>
            </w:r>
          </w:p>
        </w:tc>
      </w:tr>
      <w:tr w:rsidR="00F57E6B" w:rsidRPr="00F70851" w:rsidTr="00F57E6B">
        <w:tc>
          <w:tcPr>
            <w:tcW w:w="534" w:type="dxa"/>
            <w:tcBorders>
              <w:right w:val="single" w:sz="4" w:space="0" w:color="auto"/>
            </w:tcBorders>
            <w:shd w:val="clear" w:color="auto" w:fill="auto"/>
          </w:tcPr>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b/>
                <w:sz w:val="24"/>
                <w:szCs w:val="24"/>
              </w:rPr>
            </w:pPr>
          </w:p>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 xml:space="preserve">направить в электронной форме в личный кабинет на </w:t>
            </w:r>
            <w:r>
              <w:rPr>
                <w:rFonts w:ascii="Times New Roman" w:eastAsia="Times New Roman" w:hAnsi="Times New Roman" w:cs="Times New Roman"/>
                <w:sz w:val="24"/>
                <w:szCs w:val="24"/>
              </w:rPr>
              <w:t>Е</w:t>
            </w:r>
            <w:r w:rsidRPr="00F70851">
              <w:rPr>
                <w:rFonts w:ascii="Times New Roman" w:eastAsia="Times New Roman" w:hAnsi="Times New Roman" w:cs="Times New Roman"/>
                <w:sz w:val="24"/>
                <w:szCs w:val="24"/>
              </w:rPr>
              <w:t>ПГУ</w:t>
            </w:r>
          </w:p>
        </w:tc>
      </w:tr>
    </w:tbl>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p>
    <w:p w:rsidR="00F57E6B" w:rsidRPr="00F70851"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"___" ___________ 20___ г. ___________________________________________</w:t>
      </w:r>
    </w:p>
    <w:p w:rsidR="00F57E6B"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F57E6B"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p>
    <w:p w:rsidR="00F57E6B" w:rsidRPr="001779EB" w:rsidRDefault="00F57E6B" w:rsidP="00F57E6B">
      <w:pPr>
        <w:widowControl w:val="0"/>
        <w:autoSpaceDE w:val="0"/>
        <w:autoSpaceDN w:val="0"/>
        <w:spacing w:after="0" w:line="240" w:lineRule="auto"/>
        <w:jc w:val="both"/>
        <w:rPr>
          <w:rFonts w:ascii="Times New Roman" w:eastAsia="Times New Roman" w:hAnsi="Times New Roman" w:cs="Times New Roman"/>
          <w:sz w:val="24"/>
          <w:szCs w:val="24"/>
        </w:rPr>
      </w:pPr>
    </w:p>
    <w:p w:rsidR="00D46FBE" w:rsidRDefault="00F70851" w:rsidP="009110D8">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9110D8" w:rsidRPr="00FB382D">
        <w:rPr>
          <w:rFonts w:ascii="Times New Roman" w:eastAsiaTheme="minorEastAsia" w:hAnsi="Times New Roman" w:cs="Times New Roman"/>
          <w:sz w:val="28"/>
          <w:szCs w:val="28"/>
          <w:lang w:eastAsia="ru-RU"/>
        </w:rPr>
        <w:t xml:space="preserve">. 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w:t>
      </w:r>
      <w:proofErr w:type="spellStart"/>
      <w:r w:rsidR="009110D8" w:rsidRPr="00FB382D">
        <w:rPr>
          <w:rFonts w:ascii="Times New Roman" w:eastAsiaTheme="minorEastAsia" w:hAnsi="Times New Roman" w:cs="Times New Roman"/>
          <w:sz w:val="28"/>
          <w:szCs w:val="28"/>
          <w:lang w:eastAsia="ru-RU"/>
        </w:rPr>
        <w:t>Войсковицкое</w:t>
      </w:r>
      <w:proofErr w:type="spellEnd"/>
      <w:r w:rsidR="009110D8" w:rsidRPr="00FB382D">
        <w:rPr>
          <w:rFonts w:ascii="Times New Roman" w:eastAsiaTheme="minorEastAsia" w:hAnsi="Times New Roman" w:cs="Times New Roman"/>
          <w:sz w:val="28"/>
          <w:szCs w:val="28"/>
          <w:lang w:eastAsia="ru-RU"/>
        </w:rPr>
        <w:t xml:space="preserve"> сельское поселение.</w:t>
      </w:r>
      <w:r>
        <w:rPr>
          <w:rFonts w:ascii="Times New Roman" w:eastAsiaTheme="minorEastAsia" w:hAnsi="Times New Roman" w:cs="Times New Roman"/>
          <w:sz w:val="28"/>
          <w:szCs w:val="28"/>
          <w:lang w:eastAsia="ru-RU"/>
        </w:rPr>
        <w:t xml:space="preserve"> </w:t>
      </w:r>
    </w:p>
    <w:p w:rsidR="009110D8" w:rsidRPr="00FB382D" w:rsidRDefault="00D46FBE" w:rsidP="009110D8">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9110D8" w:rsidRPr="00FB382D">
        <w:rPr>
          <w:rFonts w:ascii="Times New Roman" w:eastAsiaTheme="minorEastAsia" w:hAnsi="Times New Roman" w:cs="Times New Roman"/>
          <w:sz w:val="28"/>
          <w:szCs w:val="28"/>
          <w:lang w:eastAsia="ru-RU"/>
        </w:rPr>
        <w:t>. Настоящее постановление вступает в силу после его официального опубликования.</w:t>
      </w:r>
    </w:p>
    <w:p w:rsidR="009110D8" w:rsidRPr="00FB382D" w:rsidRDefault="00D46FBE" w:rsidP="009110D8">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9110D8" w:rsidRPr="00FB382D">
        <w:rPr>
          <w:rFonts w:ascii="Times New Roman" w:eastAsiaTheme="minorEastAsia" w:hAnsi="Times New Roman" w:cs="Times New Roman"/>
          <w:sz w:val="28"/>
          <w:szCs w:val="28"/>
          <w:lang w:eastAsia="ru-RU"/>
        </w:rPr>
        <w:t>.   Контроль за исполнением настоящего постановления оставляю за собой.</w:t>
      </w:r>
    </w:p>
    <w:p w:rsidR="009110D8" w:rsidRPr="00FB382D" w:rsidRDefault="009110D8" w:rsidP="009110D8">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p>
    <w:p w:rsidR="009110D8" w:rsidRPr="00FB382D" w:rsidRDefault="009110D8" w:rsidP="009110D8">
      <w:pPr>
        <w:widowControl w:val="0"/>
        <w:tabs>
          <w:tab w:val="left" w:pos="284"/>
        </w:tabs>
        <w:autoSpaceDE w:val="0"/>
        <w:autoSpaceDN w:val="0"/>
        <w:adjustRightInd w:val="0"/>
        <w:spacing w:after="0" w:line="240" w:lineRule="auto"/>
        <w:ind w:firstLine="567"/>
        <w:jc w:val="both"/>
        <w:outlineLvl w:val="1"/>
        <w:rPr>
          <w:rFonts w:ascii="Times New Roman" w:eastAsiaTheme="minorEastAsia" w:hAnsi="Times New Roman" w:cs="Times New Roman"/>
          <w:sz w:val="28"/>
          <w:szCs w:val="28"/>
          <w:lang w:eastAsia="ru-RU"/>
        </w:rPr>
      </w:pPr>
    </w:p>
    <w:p w:rsidR="009110D8" w:rsidRPr="00FB382D" w:rsidRDefault="009110D8" w:rsidP="009110D8">
      <w:pPr>
        <w:widowControl w:val="0"/>
        <w:tabs>
          <w:tab w:val="left" w:pos="284"/>
        </w:tabs>
        <w:autoSpaceDE w:val="0"/>
        <w:autoSpaceDN w:val="0"/>
        <w:adjustRightInd w:val="0"/>
        <w:spacing w:after="0" w:line="240" w:lineRule="auto"/>
        <w:jc w:val="both"/>
        <w:outlineLvl w:val="1"/>
        <w:rPr>
          <w:rFonts w:ascii="Times New Roman" w:eastAsiaTheme="minorEastAsia" w:hAnsi="Times New Roman" w:cs="Times New Roman"/>
          <w:sz w:val="28"/>
          <w:szCs w:val="28"/>
          <w:lang w:eastAsia="ru-RU"/>
        </w:rPr>
      </w:pPr>
    </w:p>
    <w:p w:rsidR="009110D8" w:rsidRPr="00FB382D" w:rsidRDefault="003D442B" w:rsidP="009110D8">
      <w:pPr>
        <w:widowControl w:val="0"/>
        <w:tabs>
          <w:tab w:val="left" w:pos="284"/>
        </w:tabs>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И.о. г</w:t>
      </w:r>
      <w:r w:rsidR="009110D8" w:rsidRPr="00FB382D">
        <w:rPr>
          <w:rFonts w:ascii="Times New Roman" w:eastAsiaTheme="minorEastAsia" w:hAnsi="Times New Roman" w:cs="Times New Roman"/>
          <w:sz w:val="28"/>
          <w:szCs w:val="28"/>
          <w:lang w:eastAsia="ru-RU"/>
        </w:rPr>
        <w:t>лав</w:t>
      </w:r>
      <w:r>
        <w:rPr>
          <w:rFonts w:ascii="Times New Roman" w:eastAsiaTheme="minorEastAsia" w:hAnsi="Times New Roman" w:cs="Times New Roman"/>
          <w:sz w:val="28"/>
          <w:szCs w:val="28"/>
          <w:lang w:eastAsia="ru-RU"/>
        </w:rPr>
        <w:t>ы</w:t>
      </w:r>
      <w:r w:rsidR="009110D8" w:rsidRPr="00FB382D">
        <w:rPr>
          <w:rFonts w:ascii="Times New Roman" w:eastAsiaTheme="minorEastAsia" w:hAnsi="Times New Roman" w:cs="Times New Roman"/>
          <w:sz w:val="28"/>
          <w:szCs w:val="28"/>
          <w:lang w:eastAsia="ru-RU"/>
        </w:rPr>
        <w:t xml:space="preserve"> администрации </w:t>
      </w:r>
      <w:r w:rsidR="009110D8" w:rsidRPr="00FB382D">
        <w:rPr>
          <w:rFonts w:ascii="Times New Roman" w:eastAsiaTheme="minorEastAsia" w:hAnsi="Times New Roman" w:cs="Times New Roman"/>
          <w:sz w:val="28"/>
          <w:szCs w:val="28"/>
          <w:lang w:eastAsia="ru-RU"/>
        </w:rPr>
        <w:tab/>
      </w:r>
      <w:r w:rsidR="009110D8" w:rsidRPr="00FB382D">
        <w:rPr>
          <w:rFonts w:ascii="Times New Roman" w:eastAsiaTheme="minorEastAsia" w:hAnsi="Times New Roman" w:cs="Times New Roman"/>
          <w:sz w:val="28"/>
          <w:szCs w:val="28"/>
          <w:lang w:eastAsia="ru-RU"/>
        </w:rPr>
        <w:tab/>
        <w:t xml:space="preserve">                       </w:t>
      </w:r>
      <w:r>
        <w:rPr>
          <w:rFonts w:ascii="Times New Roman" w:eastAsiaTheme="minorEastAsia" w:hAnsi="Times New Roman" w:cs="Times New Roman"/>
          <w:sz w:val="28"/>
          <w:szCs w:val="28"/>
          <w:lang w:eastAsia="ru-RU"/>
        </w:rPr>
        <w:t xml:space="preserve">                        </w:t>
      </w:r>
      <w:r w:rsidR="009110D8" w:rsidRPr="00FB382D">
        <w:rPr>
          <w:rFonts w:ascii="Times New Roman" w:eastAsiaTheme="minorEastAsia" w:hAnsi="Times New Roman" w:cs="Times New Roman"/>
          <w:sz w:val="28"/>
          <w:szCs w:val="28"/>
          <w:lang w:eastAsia="ru-RU"/>
        </w:rPr>
        <w:t xml:space="preserve">   Е.В. Воронин</w:t>
      </w:r>
    </w:p>
    <w:p w:rsidR="009110D8" w:rsidRPr="00FB382D" w:rsidRDefault="009110D8" w:rsidP="009110D8">
      <w:pPr>
        <w:widowControl w:val="0"/>
        <w:tabs>
          <w:tab w:val="left" w:pos="284"/>
        </w:tabs>
        <w:autoSpaceDE w:val="0"/>
        <w:autoSpaceDN w:val="0"/>
        <w:adjustRightInd w:val="0"/>
        <w:spacing w:after="0" w:line="240" w:lineRule="auto"/>
        <w:jc w:val="both"/>
        <w:outlineLvl w:val="1"/>
        <w:rPr>
          <w:rFonts w:ascii="Times New Roman" w:eastAsiaTheme="minorEastAsia" w:hAnsi="Times New Roman" w:cs="Times New Roman"/>
          <w:sz w:val="28"/>
          <w:szCs w:val="28"/>
          <w:lang w:eastAsia="ru-RU"/>
        </w:rPr>
      </w:pPr>
      <w:r w:rsidRPr="00FB382D">
        <w:rPr>
          <w:rFonts w:ascii="Times New Roman" w:eastAsiaTheme="minorEastAsia" w:hAnsi="Times New Roman" w:cs="Times New Roman"/>
          <w:sz w:val="28"/>
          <w:szCs w:val="28"/>
          <w:lang w:eastAsia="ru-RU"/>
        </w:rPr>
        <w:t xml:space="preserve">                                    </w:t>
      </w:r>
    </w:p>
    <w:p w:rsidR="009110D8" w:rsidRPr="00FB382D" w:rsidRDefault="009110D8" w:rsidP="009110D8">
      <w:pPr>
        <w:widowControl w:val="0"/>
        <w:autoSpaceDE w:val="0"/>
        <w:autoSpaceDN w:val="0"/>
        <w:adjustRightInd w:val="0"/>
        <w:spacing w:after="0" w:line="240" w:lineRule="auto"/>
        <w:jc w:val="both"/>
        <w:outlineLvl w:val="1"/>
        <w:rPr>
          <w:rFonts w:ascii="Times New Roman" w:eastAsiaTheme="minorEastAsia" w:hAnsi="Times New Roman" w:cs="Times New Roman"/>
          <w:sz w:val="28"/>
          <w:szCs w:val="28"/>
          <w:lang w:eastAsia="ru-RU"/>
        </w:rPr>
      </w:pPr>
    </w:p>
    <w:p w:rsidR="009110D8" w:rsidRPr="00FB382D" w:rsidRDefault="009110D8" w:rsidP="009110D8">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9110D8" w:rsidRPr="00FB382D" w:rsidRDefault="009110D8" w:rsidP="009110D8">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9110D8" w:rsidRPr="00FB382D" w:rsidRDefault="009110D8" w:rsidP="009110D8">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9110D8" w:rsidRPr="00FB382D" w:rsidRDefault="009110D8" w:rsidP="009110D8">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9110D8" w:rsidRPr="00FB382D" w:rsidRDefault="009110D8" w:rsidP="009110D8">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895D87" w:rsidRDefault="009110D8" w:rsidP="00F70851">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r w:rsidRPr="00FB382D">
        <w:rPr>
          <w:rFonts w:ascii="Times New Roman" w:eastAsia="Times New Roman" w:hAnsi="Times New Roman" w:cs="Times New Roman"/>
          <w:bCs/>
          <w:sz w:val="28"/>
          <w:szCs w:val="28"/>
          <w:lang w:eastAsia="ru-RU"/>
        </w:rPr>
        <w:t xml:space="preserve">                                 </w:t>
      </w:r>
    </w:p>
    <w:p w:rsidR="00F943E0" w:rsidRDefault="00F943E0" w:rsidP="00F70851">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F943E0" w:rsidRDefault="00F943E0" w:rsidP="00F70851">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F943E0" w:rsidRDefault="00F943E0" w:rsidP="00F70851">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F943E0" w:rsidRDefault="00F943E0" w:rsidP="00F70851">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46FBE" w:rsidRDefault="00D46FBE" w:rsidP="00F70851">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46FBE" w:rsidRDefault="00D46FBE" w:rsidP="00F70851">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F943E0" w:rsidRDefault="00F943E0" w:rsidP="00F70851">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895D87" w:rsidRDefault="00895D87" w:rsidP="00F70851">
      <w:pPr>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A56E38" w:rsidRPr="00FB382D" w:rsidRDefault="00A56E38" w:rsidP="003D442B">
      <w:pPr>
        <w:autoSpaceDE w:val="0"/>
        <w:autoSpaceDN w:val="0"/>
        <w:adjustRightInd w:val="0"/>
        <w:spacing w:after="0" w:line="240" w:lineRule="auto"/>
        <w:ind w:right="-1"/>
        <w:jc w:val="center"/>
        <w:rPr>
          <w:rFonts w:ascii="Times New Roman" w:eastAsiaTheme="minorEastAsia" w:hAnsi="Times New Roman"/>
          <w:sz w:val="28"/>
          <w:szCs w:val="28"/>
          <w:lang w:eastAsia="ru-RU"/>
        </w:rPr>
      </w:pPr>
      <w:r w:rsidRPr="00FB382D">
        <w:rPr>
          <w:rFonts w:ascii="Times New Roman" w:eastAsiaTheme="minorEastAsia" w:hAnsi="Times New Roman"/>
          <w:sz w:val="28"/>
          <w:szCs w:val="28"/>
          <w:lang w:eastAsia="ru-RU"/>
        </w:rPr>
        <w:t>АДМИНИСТРАТИВНЫЙ РЕГЛАМЕНТ</w:t>
      </w:r>
    </w:p>
    <w:p w:rsidR="00A56E38" w:rsidRPr="00FB382D" w:rsidRDefault="00A56E38" w:rsidP="00A56E38">
      <w:pPr>
        <w:widowControl w:val="0"/>
        <w:autoSpaceDE w:val="0"/>
        <w:autoSpaceDN w:val="0"/>
        <w:adjustRightInd w:val="0"/>
        <w:spacing w:after="0" w:line="240" w:lineRule="auto"/>
        <w:ind w:firstLine="708"/>
        <w:jc w:val="center"/>
        <w:outlineLvl w:val="1"/>
        <w:rPr>
          <w:rFonts w:ascii="Times New Roman" w:eastAsiaTheme="minorEastAsia" w:hAnsi="Times New Roman"/>
          <w:sz w:val="28"/>
          <w:szCs w:val="28"/>
          <w:lang w:eastAsia="ru-RU"/>
        </w:rPr>
      </w:pPr>
      <w:r w:rsidRPr="00FB382D">
        <w:rPr>
          <w:rFonts w:ascii="Times New Roman" w:eastAsiaTheme="minorEastAsia" w:hAnsi="Times New Roman"/>
          <w:sz w:val="28"/>
          <w:szCs w:val="28"/>
          <w:lang w:eastAsia="ru-RU"/>
        </w:rPr>
        <w:t>ПО ПРЕДОСТАВЛЕНИЮ МУНИЦИПАЛЬНОЙ УСЛУГИ</w:t>
      </w:r>
    </w:p>
    <w:p w:rsidR="00A56E38" w:rsidRPr="00FB382D" w:rsidRDefault="00A56E38" w:rsidP="00A56E38">
      <w:pPr>
        <w:widowControl w:val="0"/>
        <w:autoSpaceDE w:val="0"/>
        <w:autoSpaceDN w:val="0"/>
        <w:adjustRightInd w:val="0"/>
        <w:spacing w:after="0" w:line="240" w:lineRule="auto"/>
        <w:ind w:firstLine="708"/>
        <w:jc w:val="center"/>
        <w:outlineLvl w:val="1"/>
        <w:rPr>
          <w:rFonts w:ascii="Times New Roman" w:eastAsiaTheme="minorEastAsia" w:hAnsi="Times New Roman"/>
          <w:sz w:val="28"/>
          <w:szCs w:val="28"/>
          <w:lang w:eastAsia="ru-RU"/>
        </w:rPr>
      </w:pPr>
      <w:r w:rsidRPr="00FB382D">
        <w:rPr>
          <w:rFonts w:ascii="Times New Roman" w:eastAsiaTheme="minorEastAsia" w:hAnsi="Times New Roman"/>
          <w:sz w:val="28"/>
          <w:szCs w:val="28"/>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977EA" w:rsidRPr="00FB382D" w:rsidRDefault="002977EA" w:rsidP="002977EA">
      <w:pPr>
        <w:pStyle w:val="ConsPlusNormal"/>
        <w:jc w:val="center"/>
        <w:rPr>
          <w:rFonts w:ascii="Times New Roman" w:hAnsi="Times New Roman" w:cs="Times New Roman"/>
          <w:b/>
          <w:bCs/>
          <w:sz w:val="28"/>
          <w:szCs w:val="28"/>
        </w:rPr>
      </w:pPr>
    </w:p>
    <w:p w:rsidR="002977EA" w:rsidRPr="00FB382D" w:rsidRDefault="002977EA" w:rsidP="002977EA">
      <w:pPr>
        <w:pStyle w:val="ConsPlusNormal"/>
        <w:jc w:val="center"/>
        <w:rPr>
          <w:rFonts w:ascii="Times New Roman" w:hAnsi="Times New Roman" w:cs="Times New Roman"/>
          <w:bCs/>
          <w:sz w:val="28"/>
          <w:szCs w:val="28"/>
        </w:rPr>
      </w:pPr>
    </w:p>
    <w:p w:rsidR="00EC76BB" w:rsidRPr="00FB382D" w:rsidRDefault="00EC76BB" w:rsidP="00A53241">
      <w:pPr>
        <w:pStyle w:val="ConsPlusNormal"/>
        <w:jc w:val="center"/>
        <w:outlineLvl w:val="1"/>
        <w:rPr>
          <w:rFonts w:ascii="Times New Roman" w:hAnsi="Times New Roman" w:cs="Times New Roman"/>
          <w:sz w:val="28"/>
          <w:szCs w:val="28"/>
        </w:rPr>
      </w:pPr>
      <w:r w:rsidRPr="00FB382D">
        <w:rPr>
          <w:rFonts w:ascii="Times New Roman" w:hAnsi="Times New Roman" w:cs="Times New Roman"/>
          <w:sz w:val="28"/>
          <w:szCs w:val="28"/>
        </w:rPr>
        <w:t>1. Общие положения</w:t>
      </w:r>
    </w:p>
    <w:p w:rsidR="00EC76BB" w:rsidRPr="00FB382D" w:rsidRDefault="00EC76BB" w:rsidP="00A53241">
      <w:pPr>
        <w:pStyle w:val="ConsPlusNormal"/>
        <w:rPr>
          <w:rFonts w:ascii="Times New Roman" w:hAnsi="Times New Roman" w:cs="Times New Roman"/>
          <w:sz w:val="28"/>
          <w:szCs w:val="28"/>
        </w:rPr>
      </w:pP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1.1. Регламент устанавливает порядок и стан</w:t>
      </w:r>
      <w:r w:rsidR="00681B72" w:rsidRPr="00FB382D">
        <w:rPr>
          <w:rFonts w:ascii="Times New Roman" w:hAnsi="Times New Roman" w:cs="Times New Roman"/>
          <w:sz w:val="28"/>
          <w:szCs w:val="28"/>
        </w:rPr>
        <w:t>дарт предоставления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bookmarkStart w:id="0" w:name="P52"/>
      <w:bookmarkEnd w:id="0"/>
      <w:r w:rsidRPr="00FB382D">
        <w:rPr>
          <w:rFonts w:ascii="Times New Roman" w:hAnsi="Times New Roman" w:cs="Times New Roman"/>
          <w:sz w:val="28"/>
          <w:szCs w:val="28"/>
        </w:rPr>
        <w:t>1.2. Заявителями, имеющими</w:t>
      </w:r>
      <w:r w:rsidR="00681B72" w:rsidRPr="00FB382D">
        <w:rPr>
          <w:rFonts w:ascii="Times New Roman" w:hAnsi="Times New Roman" w:cs="Times New Roman"/>
          <w:sz w:val="28"/>
          <w:szCs w:val="28"/>
        </w:rPr>
        <w:t xml:space="preserve"> право на получение муниципаль</w:t>
      </w:r>
      <w:r w:rsidR="00543BF6" w:rsidRPr="00FB382D">
        <w:rPr>
          <w:rFonts w:ascii="Times New Roman" w:hAnsi="Times New Roman" w:cs="Times New Roman"/>
          <w:sz w:val="28"/>
          <w:szCs w:val="28"/>
        </w:rPr>
        <w:t>ной услуги</w:t>
      </w:r>
      <w:r w:rsidRPr="00FB382D">
        <w:rPr>
          <w:rFonts w:ascii="Times New Roman" w:hAnsi="Times New Roman" w:cs="Times New Roman"/>
          <w:sz w:val="28"/>
          <w:szCs w:val="28"/>
        </w:rPr>
        <w:t xml:space="preserve"> </w:t>
      </w:r>
      <w:r w:rsidR="00E226F7" w:rsidRPr="00FB382D">
        <w:rPr>
          <w:rFonts w:ascii="Times New Roman" w:hAnsi="Times New Roman" w:cs="Times New Roman"/>
          <w:sz w:val="28"/>
          <w:szCs w:val="28"/>
        </w:rPr>
        <w:t>(далее – заявитель)</w:t>
      </w:r>
      <w:r w:rsidR="00543BF6" w:rsidRPr="00FB382D">
        <w:rPr>
          <w:rFonts w:ascii="Times New Roman" w:hAnsi="Times New Roman" w:cs="Times New Roman"/>
          <w:sz w:val="28"/>
          <w:szCs w:val="28"/>
        </w:rPr>
        <w:t>,</w:t>
      </w:r>
      <w:r w:rsidR="00E226F7" w:rsidRPr="00FB382D">
        <w:rPr>
          <w:rFonts w:ascii="Times New Roman" w:hAnsi="Times New Roman" w:cs="Times New Roman"/>
          <w:sz w:val="28"/>
          <w:szCs w:val="28"/>
        </w:rPr>
        <w:t xml:space="preserve"> </w:t>
      </w:r>
      <w:r w:rsidRPr="00FB382D">
        <w:rPr>
          <w:rFonts w:ascii="Times New Roman" w:hAnsi="Times New Roman" w:cs="Times New Roman"/>
          <w:sz w:val="28"/>
          <w:szCs w:val="28"/>
        </w:rPr>
        <w:t>являются:</w:t>
      </w:r>
    </w:p>
    <w:p w:rsidR="00EC76BB" w:rsidRPr="00FB382D" w:rsidRDefault="005A7D7A"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физические лица</w:t>
      </w:r>
      <w:r w:rsidR="00EC76BB" w:rsidRPr="00FB382D">
        <w:rPr>
          <w:rFonts w:ascii="Times New Roman" w:hAnsi="Times New Roman" w:cs="Times New Roman"/>
          <w:sz w:val="28"/>
          <w:szCs w:val="28"/>
        </w:rPr>
        <w:t>;</w:t>
      </w:r>
    </w:p>
    <w:p w:rsidR="00043B77"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w:t>
      </w:r>
      <w:r w:rsidR="005A7D7A" w:rsidRPr="00FB382D">
        <w:rPr>
          <w:rFonts w:ascii="Times New Roman" w:hAnsi="Times New Roman" w:cs="Times New Roman"/>
          <w:sz w:val="28"/>
          <w:szCs w:val="28"/>
        </w:rPr>
        <w:t xml:space="preserve"> юридические лица</w:t>
      </w:r>
      <w:r w:rsidR="00043B77" w:rsidRPr="00FB382D">
        <w:rPr>
          <w:rFonts w:ascii="Times New Roman" w:hAnsi="Times New Roman" w:cs="Times New Roman"/>
          <w:sz w:val="28"/>
          <w:szCs w:val="28"/>
        </w:rPr>
        <w:t>;</w:t>
      </w:r>
    </w:p>
    <w:p w:rsidR="00EC76BB" w:rsidRPr="00FB382D" w:rsidRDefault="00043B77"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индивидуальные предприниматели.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Представлять интересы заявителя имеют право:</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от имени физических лиц:</w:t>
      </w:r>
    </w:p>
    <w:p w:rsidR="005A7D7A" w:rsidRPr="00FB382D" w:rsidRDefault="005A7D7A" w:rsidP="005A7D7A">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FB382D" w:rsidRDefault="005A7D7A" w:rsidP="00681B72">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опекуны недееспособных граждан;</w:t>
      </w:r>
    </w:p>
    <w:p w:rsidR="00EC76BB" w:rsidRPr="00FB382D" w:rsidRDefault="005A7D7A"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от имени юридических лиц:</w:t>
      </w:r>
    </w:p>
    <w:p w:rsidR="005A7D7A" w:rsidRPr="00FB382D" w:rsidRDefault="005A7D7A" w:rsidP="005A7D7A">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FB382D" w:rsidRDefault="005A7D7A" w:rsidP="005A7D7A">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FB382D">
        <w:rPr>
          <w:rFonts w:ascii="Times New Roman" w:hAnsi="Times New Roman" w:cs="Times New Roman"/>
          <w:sz w:val="28"/>
          <w:szCs w:val="28"/>
        </w:rPr>
        <w:t>;</w:t>
      </w:r>
    </w:p>
    <w:p w:rsidR="00043B77" w:rsidRPr="00FB382D" w:rsidRDefault="00043B77" w:rsidP="00043B77">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от имени индивидуальных предпринимателей:</w:t>
      </w:r>
    </w:p>
    <w:p w:rsidR="005A7D7A" w:rsidRPr="00FB382D" w:rsidRDefault="00043B77" w:rsidP="005A7D7A">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EC76BB" w:rsidRPr="00FB382D" w:rsidRDefault="00EC76BB" w:rsidP="005A7D7A">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1.3. Информация о местах нахождения органа местного самоуправления</w:t>
      </w:r>
      <w:r w:rsidR="00CB2439" w:rsidRPr="00FB382D">
        <w:rPr>
          <w:rFonts w:ascii="Times New Roman" w:hAnsi="Times New Roman" w:cs="Times New Roman"/>
          <w:sz w:val="28"/>
          <w:szCs w:val="28"/>
        </w:rPr>
        <w:t xml:space="preserve"> (далее - ОМСУ), предоставляющего</w:t>
      </w:r>
      <w:r w:rsidRPr="00FB382D">
        <w:rPr>
          <w:rFonts w:ascii="Times New Roman" w:hAnsi="Times New Roman" w:cs="Times New Roman"/>
          <w:sz w:val="28"/>
          <w:szCs w:val="28"/>
        </w:rPr>
        <w:t xml:space="preserve"> </w:t>
      </w:r>
      <w:r w:rsidR="005A7D7A" w:rsidRPr="00FB382D">
        <w:rPr>
          <w:rFonts w:ascii="Times New Roman" w:hAnsi="Times New Roman" w:cs="Times New Roman"/>
          <w:sz w:val="28"/>
          <w:szCs w:val="28"/>
        </w:rPr>
        <w:t>муниципаль</w:t>
      </w:r>
      <w:r w:rsidRPr="00FB382D">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DA5749" w:rsidRPr="00FB382D">
        <w:rPr>
          <w:rFonts w:ascii="Times New Roman" w:hAnsi="Times New Roman" w:cs="Times New Roman"/>
          <w:sz w:val="28"/>
          <w:szCs w:val="28"/>
        </w:rPr>
        <w:t>е</w:t>
      </w:r>
      <w:r w:rsidRPr="00FB382D">
        <w:rPr>
          <w:rFonts w:ascii="Times New Roman" w:hAnsi="Times New Roman" w:cs="Times New Roman"/>
          <w:sz w:val="28"/>
          <w:szCs w:val="28"/>
        </w:rPr>
        <w:t>тся: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lastRenderedPageBreak/>
        <w:t>на стендах в ме</w:t>
      </w:r>
      <w:r w:rsidR="005A7D7A" w:rsidRPr="00FB382D">
        <w:rPr>
          <w:rFonts w:ascii="Times New Roman" w:hAnsi="Times New Roman" w:cs="Times New Roman"/>
          <w:sz w:val="28"/>
          <w:szCs w:val="28"/>
        </w:rPr>
        <w:t>стах предоставления муниципаль</w:t>
      </w:r>
      <w:r w:rsidRPr="00FB382D">
        <w:rPr>
          <w:rFonts w:ascii="Times New Roman" w:hAnsi="Times New Roman" w:cs="Times New Roman"/>
          <w:sz w:val="28"/>
          <w:szCs w:val="28"/>
        </w:rPr>
        <w:t>ной услуги и услуг, которые являются необходимыми и обязательными</w:t>
      </w:r>
      <w:r w:rsidR="00681B72" w:rsidRPr="00FB382D">
        <w:rPr>
          <w:rFonts w:ascii="Times New Roman" w:hAnsi="Times New Roman" w:cs="Times New Roman"/>
          <w:sz w:val="28"/>
          <w:szCs w:val="28"/>
        </w:rPr>
        <w:t xml:space="preserve"> для предоставления муниципаль</w:t>
      </w:r>
      <w:r w:rsidRPr="00FB382D">
        <w:rPr>
          <w:rFonts w:ascii="Times New Roman" w:hAnsi="Times New Roman" w:cs="Times New Roman"/>
          <w:sz w:val="28"/>
          <w:szCs w:val="28"/>
        </w:rPr>
        <w:t>ной услуги;</w:t>
      </w:r>
    </w:p>
    <w:p w:rsidR="00EC76BB" w:rsidRPr="00FB382D" w:rsidRDefault="005A7D7A"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на сайте </w:t>
      </w:r>
      <w:r w:rsidR="00610F75" w:rsidRPr="00FB382D">
        <w:rPr>
          <w:rFonts w:ascii="Times New Roman" w:hAnsi="Times New Roman" w:cs="Times New Roman"/>
          <w:sz w:val="28"/>
          <w:szCs w:val="28"/>
        </w:rPr>
        <w:t>ОМСУ</w:t>
      </w:r>
      <w:r w:rsidR="00EC76BB"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на сайте Государственного бюджетного уч</w:t>
      </w:r>
      <w:r w:rsidR="005A7D7A" w:rsidRPr="00FB382D">
        <w:rPr>
          <w:rFonts w:ascii="Times New Roman" w:hAnsi="Times New Roman" w:cs="Times New Roman"/>
          <w:sz w:val="28"/>
          <w:szCs w:val="28"/>
        </w:rPr>
        <w:t>реждения Ленинградской области «</w:t>
      </w:r>
      <w:r w:rsidRPr="00FB382D">
        <w:rPr>
          <w:rFonts w:ascii="Times New Roman" w:hAnsi="Times New Roman" w:cs="Times New Roman"/>
          <w:sz w:val="28"/>
          <w:szCs w:val="28"/>
        </w:rPr>
        <w:t>Многофункциональный центр предоставления госуда</w:t>
      </w:r>
      <w:r w:rsidR="005A7D7A" w:rsidRPr="00FB382D">
        <w:rPr>
          <w:rFonts w:ascii="Times New Roman" w:hAnsi="Times New Roman" w:cs="Times New Roman"/>
          <w:sz w:val="28"/>
          <w:szCs w:val="28"/>
        </w:rPr>
        <w:t>рственных и муниципальных услуг» (далее - ГБУ ЛО «МФЦ»</w:t>
      </w:r>
      <w:r w:rsidRPr="00FB382D">
        <w:rPr>
          <w:rFonts w:ascii="Times New Roman" w:hAnsi="Times New Roman" w:cs="Times New Roman"/>
          <w:sz w:val="28"/>
          <w:szCs w:val="28"/>
        </w:rPr>
        <w:t>, МФЦ): http://mfc47.ru/;</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на Едино</w:t>
      </w:r>
      <w:r w:rsidR="00895D87">
        <w:rPr>
          <w:rFonts w:ascii="Times New Roman" w:hAnsi="Times New Roman" w:cs="Times New Roman"/>
          <w:sz w:val="28"/>
          <w:szCs w:val="28"/>
        </w:rPr>
        <w:t>м портале государственных у</w:t>
      </w:r>
      <w:r w:rsidRPr="00FB382D">
        <w:rPr>
          <w:rFonts w:ascii="Times New Roman" w:hAnsi="Times New Roman" w:cs="Times New Roman"/>
          <w:sz w:val="28"/>
          <w:szCs w:val="28"/>
        </w:rPr>
        <w:t xml:space="preserve">слуг (далее </w:t>
      </w:r>
      <w:r w:rsidR="00895D87">
        <w:rPr>
          <w:rFonts w:ascii="Times New Roman" w:hAnsi="Times New Roman" w:cs="Times New Roman"/>
          <w:sz w:val="28"/>
          <w:szCs w:val="28"/>
        </w:rPr>
        <w:t>–</w:t>
      </w:r>
      <w:r w:rsidRPr="00FB382D">
        <w:rPr>
          <w:rFonts w:ascii="Times New Roman" w:hAnsi="Times New Roman" w:cs="Times New Roman"/>
          <w:sz w:val="28"/>
          <w:szCs w:val="28"/>
        </w:rPr>
        <w:t xml:space="preserve"> ЕПГУ</w:t>
      </w:r>
      <w:r w:rsidR="00895D87">
        <w:rPr>
          <w:rFonts w:ascii="Times New Roman" w:hAnsi="Times New Roman" w:cs="Times New Roman"/>
          <w:sz w:val="28"/>
          <w:szCs w:val="28"/>
        </w:rPr>
        <w:t>):</w:t>
      </w:r>
      <w:r w:rsidRPr="00FB382D">
        <w:rPr>
          <w:rFonts w:ascii="Times New Roman" w:hAnsi="Times New Roman" w:cs="Times New Roman"/>
          <w:sz w:val="28"/>
          <w:szCs w:val="28"/>
        </w:rPr>
        <w:t xml:space="preserve"> </w:t>
      </w:r>
      <w:proofErr w:type="spellStart"/>
      <w:r w:rsidRPr="00FB382D">
        <w:rPr>
          <w:rFonts w:ascii="Times New Roman" w:hAnsi="Times New Roman" w:cs="Times New Roman"/>
          <w:sz w:val="28"/>
          <w:szCs w:val="28"/>
        </w:rPr>
        <w:t>www.gosuslugi.ru</w:t>
      </w:r>
      <w:proofErr w:type="spellEnd"/>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государс</w:t>
      </w:r>
      <w:r w:rsidR="00681B72" w:rsidRPr="00FB382D">
        <w:rPr>
          <w:rFonts w:ascii="Times New Roman" w:hAnsi="Times New Roman" w:cs="Times New Roman"/>
          <w:sz w:val="28"/>
          <w:szCs w:val="28"/>
        </w:rPr>
        <w:t>твенной информационной системе «</w:t>
      </w:r>
      <w:r w:rsidRPr="00FB382D">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FB382D">
        <w:rPr>
          <w:rFonts w:ascii="Times New Roman" w:hAnsi="Times New Roman" w:cs="Times New Roman"/>
          <w:sz w:val="28"/>
          <w:szCs w:val="28"/>
        </w:rPr>
        <w:t>и»</w:t>
      </w:r>
      <w:r w:rsidRPr="00FB382D">
        <w:rPr>
          <w:rFonts w:ascii="Times New Roman" w:hAnsi="Times New Roman" w:cs="Times New Roman"/>
          <w:sz w:val="28"/>
          <w:szCs w:val="28"/>
        </w:rPr>
        <w:t xml:space="preserve"> (далее - Реестр).</w:t>
      </w:r>
    </w:p>
    <w:p w:rsidR="00EC76BB" w:rsidRPr="00FB382D" w:rsidRDefault="00EC76BB" w:rsidP="00A53241">
      <w:pPr>
        <w:pStyle w:val="ConsPlusNormal"/>
        <w:ind w:firstLine="540"/>
        <w:jc w:val="both"/>
        <w:rPr>
          <w:rFonts w:ascii="Times New Roman" w:hAnsi="Times New Roman" w:cs="Times New Roman"/>
          <w:sz w:val="28"/>
          <w:szCs w:val="28"/>
        </w:rPr>
      </w:pPr>
    </w:p>
    <w:p w:rsidR="00EC76BB" w:rsidRPr="00FB382D" w:rsidRDefault="00EC76BB" w:rsidP="00A53241">
      <w:pPr>
        <w:pStyle w:val="ConsPlusNormal"/>
        <w:jc w:val="center"/>
        <w:outlineLvl w:val="1"/>
        <w:rPr>
          <w:rFonts w:ascii="Times New Roman" w:hAnsi="Times New Roman" w:cs="Times New Roman"/>
          <w:sz w:val="28"/>
          <w:szCs w:val="28"/>
        </w:rPr>
      </w:pPr>
      <w:r w:rsidRPr="00FB382D">
        <w:rPr>
          <w:rFonts w:ascii="Times New Roman" w:hAnsi="Times New Roman" w:cs="Times New Roman"/>
          <w:sz w:val="28"/>
          <w:szCs w:val="28"/>
        </w:rPr>
        <w:t>2. Стан</w:t>
      </w:r>
      <w:r w:rsidR="00681B72" w:rsidRPr="00FB382D">
        <w:rPr>
          <w:rFonts w:ascii="Times New Roman" w:hAnsi="Times New Roman" w:cs="Times New Roman"/>
          <w:sz w:val="28"/>
          <w:szCs w:val="28"/>
        </w:rPr>
        <w:t>дарт предоставления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w:t>
      </w:r>
      <w:r w:rsidR="00681B72" w:rsidRPr="00FB382D">
        <w:rPr>
          <w:rFonts w:ascii="Times New Roman" w:hAnsi="Times New Roman" w:cs="Times New Roman"/>
          <w:sz w:val="28"/>
          <w:szCs w:val="28"/>
        </w:rPr>
        <w:t xml:space="preserve">. Полное наименование муниципальной услуги: </w:t>
      </w:r>
      <w:r w:rsidR="00681B72" w:rsidRPr="00FB382D">
        <w:rPr>
          <w:rFonts w:ascii="Times New Roman" w:hAnsi="Times New Roman" w:cs="Times New Roman"/>
          <w:bCs/>
          <w:sz w:val="28"/>
          <w:szCs w:val="28"/>
        </w:rPr>
        <w:t>«</w:t>
      </w:r>
      <w:r w:rsidR="00020502" w:rsidRPr="00FB382D">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FB382D">
        <w:rPr>
          <w:rFonts w:ascii="Times New Roman" w:hAnsi="Times New Roman" w:cs="Times New Roman"/>
          <w:bCs/>
          <w:sz w:val="28"/>
          <w:szCs w:val="28"/>
        </w:rPr>
        <w:t>»</w:t>
      </w:r>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Сокра</w:t>
      </w:r>
      <w:r w:rsidR="00681B72" w:rsidRPr="00FB382D">
        <w:rPr>
          <w:rFonts w:ascii="Times New Roman" w:hAnsi="Times New Roman" w:cs="Times New Roman"/>
          <w:sz w:val="28"/>
          <w:szCs w:val="28"/>
        </w:rPr>
        <w:t xml:space="preserve">щенное наименование муниципальной услуги: </w:t>
      </w:r>
      <w:r w:rsidR="00681B72" w:rsidRPr="00FB382D">
        <w:rPr>
          <w:rFonts w:ascii="Times New Roman" w:hAnsi="Times New Roman" w:cs="Times New Roman"/>
          <w:bCs/>
          <w:sz w:val="28"/>
          <w:szCs w:val="28"/>
        </w:rPr>
        <w:t>«</w:t>
      </w:r>
      <w:r w:rsidR="00020502" w:rsidRPr="00FB382D">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FB382D">
        <w:rPr>
          <w:rFonts w:ascii="Times New Roman" w:hAnsi="Times New Roman" w:cs="Times New Roman"/>
          <w:bCs/>
          <w:sz w:val="28"/>
          <w:szCs w:val="28"/>
        </w:rPr>
        <w:t>»</w:t>
      </w:r>
      <w:r w:rsidRPr="00FB382D">
        <w:rPr>
          <w:rFonts w:ascii="Times New Roman" w:hAnsi="Times New Roman" w:cs="Times New Roman"/>
          <w:sz w:val="28"/>
          <w:szCs w:val="28"/>
        </w:rPr>
        <w:t>.</w:t>
      </w:r>
    </w:p>
    <w:p w:rsidR="00DA5749" w:rsidRPr="00FB382D" w:rsidRDefault="00681B72" w:rsidP="00084FC9">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2.2. Муниципальную услугу предоставляет: </w:t>
      </w:r>
      <w:r w:rsidR="00EC76BB" w:rsidRPr="00FB382D">
        <w:rPr>
          <w:rFonts w:ascii="Times New Roman" w:hAnsi="Times New Roman" w:cs="Times New Roman"/>
          <w:sz w:val="28"/>
          <w:szCs w:val="28"/>
        </w:rPr>
        <w:t>ОМСУ.</w:t>
      </w:r>
    </w:p>
    <w:p w:rsidR="00084FC9" w:rsidRPr="00FB382D" w:rsidRDefault="00084FC9" w:rsidP="00084FC9">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В предоставлении муниципальной услуги участвует</w:t>
      </w:r>
      <w:r w:rsidRPr="00FB382D">
        <w:rPr>
          <w:rFonts w:ascii="Times New Roman" w:hAnsi="Times New Roman" w:cs="Times New Roman"/>
          <w:sz w:val="28"/>
          <w:szCs w:val="28"/>
        </w:rPr>
        <w:t xml:space="preserve"> </w:t>
      </w:r>
      <w:r w:rsidRPr="00FB382D">
        <w:rPr>
          <w:rFonts w:ascii="Times New Roman" w:hAnsi="Times New Roman" w:cs="Times New Roman"/>
          <w:bCs/>
          <w:sz w:val="28"/>
          <w:szCs w:val="28"/>
        </w:rPr>
        <w:t>ГБУ ЛО «МФЦ».</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Зая</w:t>
      </w:r>
      <w:r w:rsidR="00681B72" w:rsidRPr="00FB382D">
        <w:rPr>
          <w:rFonts w:ascii="Times New Roman" w:hAnsi="Times New Roman" w:cs="Times New Roman"/>
          <w:sz w:val="28"/>
          <w:szCs w:val="28"/>
        </w:rPr>
        <w:t>вление на получение муниципаль</w:t>
      </w:r>
      <w:r w:rsidRPr="00FB382D">
        <w:rPr>
          <w:rFonts w:ascii="Times New Roman" w:hAnsi="Times New Roman" w:cs="Times New Roman"/>
          <w:sz w:val="28"/>
          <w:szCs w:val="28"/>
        </w:rPr>
        <w:t>ной услуги с комплектом документов принимается: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 при личной явке:</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филиалах, отделах, у</w:t>
      </w:r>
      <w:r w:rsidR="00681B72" w:rsidRPr="00FB382D">
        <w:rPr>
          <w:rFonts w:ascii="Times New Roman" w:hAnsi="Times New Roman" w:cs="Times New Roman"/>
          <w:sz w:val="28"/>
          <w:szCs w:val="28"/>
        </w:rPr>
        <w:t>даленных рабочих местах ГБУ ЛО «МФЦ»</w:t>
      </w:r>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 без личной явки:</w:t>
      </w:r>
    </w:p>
    <w:p w:rsidR="00EC76BB" w:rsidRPr="00FB382D" w:rsidRDefault="00EC76BB" w:rsidP="00895D87">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в электронной форме через личный кабинет заявителя на </w:t>
      </w:r>
      <w:r w:rsidR="00895D87">
        <w:rPr>
          <w:rFonts w:ascii="Times New Roman" w:hAnsi="Times New Roman" w:cs="Times New Roman"/>
          <w:sz w:val="28"/>
          <w:szCs w:val="28"/>
        </w:rPr>
        <w:t>ЕПГУ.</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 пос</w:t>
      </w:r>
      <w:r w:rsidR="0051557C" w:rsidRPr="00FB382D">
        <w:rPr>
          <w:rFonts w:ascii="Times New Roman" w:hAnsi="Times New Roman" w:cs="Times New Roman"/>
          <w:sz w:val="28"/>
          <w:szCs w:val="28"/>
        </w:rPr>
        <w:t xml:space="preserve">редством ЕПГУ - </w:t>
      </w:r>
      <w:r w:rsidRPr="00FB382D">
        <w:rPr>
          <w:rFonts w:ascii="Times New Roman" w:hAnsi="Times New Roman" w:cs="Times New Roman"/>
          <w:sz w:val="28"/>
          <w:szCs w:val="28"/>
        </w:rPr>
        <w:t>в МФЦ;</w:t>
      </w:r>
    </w:p>
    <w:p w:rsidR="00EC76BB" w:rsidRPr="00FB382D" w:rsidRDefault="0051557C"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2) по телефону - </w:t>
      </w:r>
      <w:r w:rsidR="00EC76BB" w:rsidRPr="00FB382D">
        <w:rPr>
          <w:rFonts w:ascii="Times New Roman" w:hAnsi="Times New Roman" w:cs="Times New Roman"/>
          <w:sz w:val="28"/>
          <w:szCs w:val="28"/>
        </w:rPr>
        <w:t>в МФЦ;</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FB382D">
        <w:rPr>
          <w:rFonts w:ascii="Times New Roman" w:hAnsi="Times New Roman" w:cs="Times New Roman"/>
          <w:sz w:val="28"/>
          <w:szCs w:val="28"/>
        </w:rPr>
        <w:t xml:space="preserve">в пределах установленного </w:t>
      </w:r>
      <w:r w:rsidR="00895D87">
        <w:rPr>
          <w:rFonts w:ascii="Times New Roman" w:hAnsi="Times New Roman" w:cs="Times New Roman"/>
          <w:sz w:val="28"/>
          <w:szCs w:val="28"/>
        </w:rPr>
        <w:t>в</w:t>
      </w:r>
      <w:r w:rsidRPr="00FB382D">
        <w:rPr>
          <w:rFonts w:ascii="Times New Roman" w:hAnsi="Times New Roman" w:cs="Times New Roman"/>
          <w:sz w:val="28"/>
          <w:szCs w:val="28"/>
        </w:rPr>
        <w:t xml:space="preserve"> МФЦ графика приема заявителей.</w:t>
      </w:r>
    </w:p>
    <w:p w:rsidR="008A7689" w:rsidRPr="00FB382D" w:rsidRDefault="008A7689" w:rsidP="008A7689">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 xml:space="preserve">2.2.1. </w:t>
      </w:r>
      <w:proofErr w:type="gramStart"/>
      <w:r w:rsidRPr="00FB382D">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FB382D">
        <w:rPr>
          <w:rFonts w:ascii="Times New Roman" w:hAnsi="Times New Roman" w:cs="Times New Roman"/>
          <w:bCs/>
          <w:sz w:val="28"/>
          <w:szCs w:val="28"/>
        </w:rPr>
        <w:lastRenderedPageBreak/>
        <w:t xml:space="preserve">предусмотренных </w:t>
      </w:r>
      <w:hyperlink r:id="rId7" w:history="1">
        <w:r w:rsidRPr="00FB382D">
          <w:rPr>
            <w:rStyle w:val="a7"/>
            <w:rFonts w:ascii="Times New Roman" w:hAnsi="Times New Roman" w:cs="Times New Roman"/>
            <w:bCs/>
            <w:color w:val="auto"/>
            <w:sz w:val="28"/>
            <w:szCs w:val="28"/>
            <w:u w:val="none"/>
          </w:rPr>
          <w:t>частью 18 статьи 14.1</w:t>
        </w:r>
      </w:hyperlink>
      <w:r w:rsidRPr="00FB382D">
        <w:rPr>
          <w:rFonts w:ascii="Times New Roman" w:hAnsi="Times New Roman" w:cs="Times New Roman"/>
          <w:bCs/>
          <w:sz w:val="28"/>
          <w:szCs w:val="28"/>
        </w:rPr>
        <w:t xml:space="preserve"> Федерального закона от 27 июля 2006 года № 149-ФЗ «Об информации, информационных</w:t>
      </w:r>
      <w:proofErr w:type="gramEnd"/>
      <w:r w:rsidRPr="00FB382D">
        <w:rPr>
          <w:rFonts w:ascii="Times New Roman" w:hAnsi="Times New Roman" w:cs="Times New Roman"/>
          <w:bCs/>
          <w:sz w:val="28"/>
          <w:szCs w:val="28"/>
        </w:rPr>
        <w:t xml:space="preserve"> </w:t>
      </w:r>
      <w:proofErr w:type="gramStart"/>
      <w:r w:rsidRPr="00FB382D">
        <w:rPr>
          <w:rFonts w:ascii="Times New Roman" w:hAnsi="Times New Roman" w:cs="Times New Roman"/>
          <w:bCs/>
          <w:sz w:val="28"/>
          <w:szCs w:val="28"/>
        </w:rPr>
        <w:t>технологиях</w:t>
      </w:r>
      <w:proofErr w:type="gramEnd"/>
      <w:r w:rsidRPr="00FB382D">
        <w:rPr>
          <w:rFonts w:ascii="Times New Roman" w:hAnsi="Times New Roman" w:cs="Times New Roman"/>
          <w:bCs/>
          <w:sz w:val="28"/>
          <w:szCs w:val="28"/>
        </w:rPr>
        <w:t xml:space="preserve"> и о защите информации» (при наличии технической возможности).</w:t>
      </w:r>
    </w:p>
    <w:p w:rsidR="008A7689" w:rsidRPr="00FB382D" w:rsidRDefault="008A7689" w:rsidP="008A7689">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FB382D" w:rsidRDefault="008A7689" w:rsidP="008A7689">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689" w:rsidRPr="00FB382D" w:rsidRDefault="008A7689" w:rsidP="008A7689">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2.3. Результ</w:t>
      </w:r>
      <w:r w:rsidR="0051557C" w:rsidRPr="00FB382D">
        <w:rPr>
          <w:rFonts w:ascii="Times New Roman" w:hAnsi="Times New Roman" w:cs="Times New Roman"/>
          <w:sz w:val="28"/>
          <w:szCs w:val="28"/>
        </w:rPr>
        <w:t>атом предоставления муниципаль</w:t>
      </w:r>
      <w:r w:rsidRPr="00FB382D">
        <w:rPr>
          <w:rFonts w:ascii="Times New Roman" w:hAnsi="Times New Roman" w:cs="Times New Roman"/>
          <w:sz w:val="28"/>
          <w:szCs w:val="28"/>
        </w:rPr>
        <w:t>ной усл</w:t>
      </w:r>
      <w:r w:rsidR="0051557C" w:rsidRPr="00FB382D">
        <w:rPr>
          <w:rFonts w:ascii="Times New Roman" w:hAnsi="Times New Roman" w:cs="Times New Roman"/>
          <w:sz w:val="28"/>
          <w:szCs w:val="28"/>
        </w:rPr>
        <w:t xml:space="preserve">уги является: </w:t>
      </w:r>
    </w:p>
    <w:p w:rsidR="00020502" w:rsidRPr="00FB382D" w:rsidRDefault="00020502" w:rsidP="00020502">
      <w:pPr>
        <w:pStyle w:val="ConsPlusNormal"/>
        <w:ind w:firstLine="709"/>
        <w:jc w:val="both"/>
        <w:rPr>
          <w:rFonts w:ascii="Times New Roman" w:hAnsi="Times New Roman" w:cs="Times New Roman"/>
          <w:sz w:val="28"/>
          <w:szCs w:val="28"/>
        </w:rPr>
      </w:pPr>
      <w:r w:rsidRPr="00FB382D">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20502" w:rsidRPr="00FB382D" w:rsidRDefault="00020502" w:rsidP="00020502">
      <w:pPr>
        <w:pStyle w:val="ConsPlusNormal"/>
        <w:ind w:firstLine="709"/>
        <w:jc w:val="both"/>
        <w:rPr>
          <w:rFonts w:ascii="Times New Roman" w:hAnsi="Times New Roman" w:cs="Times New Roman"/>
          <w:sz w:val="28"/>
          <w:szCs w:val="28"/>
        </w:rPr>
      </w:pPr>
      <w:r w:rsidRPr="00FB382D">
        <w:rPr>
          <w:rFonts w:ascii="Times New Roman" w:hAnsi="Times New Roman" w:cs="Times New Roman"/>
          <w:sz w:val="28"/>
          <w:szCs w:val="28"/>
        </w:rPr>
        <w:t>- уведомление об отказе в предоставлении муниципальной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Резул</w:t>
      </w:r>
      <w:r w:rsidR="0051557C" w:rsidRPr="00FB382D">
        <w:rPr>
          <w:rFonts w:ascii="Times New Roman" w:hAnsi="Times New Roman" w:cs="Times New Roman"/>
          <w:sz w:val="28"/>
          <w:szCs w:val="28"/>
        </w:rPr>
        <w:t>ьтат предоставления муниципаль</w:t>
      </w:r>
      <w:r w:rsidRPr="00FB382D">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 при личной явке:</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филиалах, отделах, у</w:t>
      </w:r>
      <w:r w:rsidR="0051557C" w:rsidRPr="00FB382D">
        <w:rPr>
          <w:rFonts w:ascii="Times New Roman" w:hAnsi="Times New Roman" w:cs="Times New Roman"/>
          <w:sz w:val="28"/>
          <w:szCs w:val="28"/>
        </w:rPr>
        <w:t>даленных рабочих местах ГБУ ЛО «МФЦ»</w:t>
      </w:r>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 без личной явки: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на адрес электронной почты;</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в электронной форме через личный кабинет заявителя на </w:t>
      </w:r>
      <w:r w:rsidR="002446CC">
        <w:rPr>
          <w:rFonts w:ascii="Times New Roman" w:hAnsi="Times New Roman" w:cs="Times New Roman"/>
          <w:sz w:val="28"/>
          <w:szCs w:val="28"/>
        </w:rPr>
        <w:t>ЕПГУ.</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2.4. </w:t>
      </w:r>
      <w:r w:rsidR="0051557C" w:rsidRPr="00FB382D">
        <w:rPr>
          <w:rFonts w:ascii="Times New Roman" w:hAnsi="Times New Roman" w:cs="Times New Roman"/>
          <w:sz w:val="28"/>
          <w:szCs w:val="28"/>
        </w:rPr>
        <w:t>Срок предоставления муниципаль</w:t>
      </w:r>
      <w:r w:rsidRPr="00FB382D">
        <w:rPr>
          <w:rFonts w:ascii="Times New Roman" w:hAnsi="Times New Roman" w:cs="Times New Roman"/>
          <w:sz w:val="28"/>
          <w:szCs w:val="28"/>
        </w:rPr>
        <w:t>но</w:t>
      </w:r>
      <w:r w:rsidR="0051557C" w:rsidRPr="00FB382D">
        <w:rPr>
          <w:rFonts w:ascii="Times New Roman" w:hAnsi="Times New Roman" w:cs="Times New Roman"/>
          <w:sz w:val="28"/>
          <w:szCs w:val="28"/>
        </w:rPr>
        <w:t xml:space="preserve">й услуги составляет </w:t>
      </w:r>
      <w:r w:rsidR="00DC1E88" w:rsidRPr="00FB382D">
        <w:rPr>
          <w:rFonts w:ascii="Times New Roman" w:hAnsi="Times New Roman" w:cs="Times New Roman"/>
          <w:sz w:val="28"/>
          <w:szCs w:val="28"/>
        </w:rPr>
        <w:t>не более 7</w:t>
      </w:r>
      <w:r w:rsidR="0051557C" w:rsidRPr="00FB382D">
        <w:rPr>
          <w:rFonts w:ascii="Times New Roman" w:hAnsi="Times New Roman" w:cs="Times New Roman"/>
          <w:sz w:val="28"/>
          <w:szCs w:val="28"/>
        </w:rPr>
        <w:t xml:space="preserve"> рабочих дней</w:t>
      </w:r>
      <w:r w:rsidR="00F57FF0" w:rsidRPr="00FB382D">
        <w:rPr>
          <w:rFonts w:ascii="Times New Roman" w:hAnsi="Times New Roman" w:cs="Times New Roman"/>
          <w:sz w:val="28"/>
          <w:szCs w:val="28"/>
        </w:rPr>
        <w:t xml:space="preserve"> с даты поступления (регистрации) заявления в </w:t>
      </w:r>
      <w:r w:rsidR="00610F75" w:rsidRPr="00FB382D">
        <w:rPr>
          <w:rFonts w:ascii="Times New Roman" w:hAnsi="Times New Roman" w:cs="Times New Roman"/>
          <w:sz w:val="28"/>
          <w:szCs w:val="28"/>
        </w:rPr>
        <w:t>ОМСУ</w:t>
      </w:r>
      <w:r w:rsidR="00F57FF0" w:rsidRPr="00FB382D">
        <w:rPr>
          <w:rFonts w:ascii="Times New Roman" w:hAnsi="Times New Roman" w:cs="Times New Roman"/>
          <w:sz w:val="28"/>
          <w:szCs w:val="28"/>
        </w:rPr>
        <w:t xml:space="preserve">. </w:t>
      </w:r>
      <w:r w:rsidRPr="00FB382D">
        <w:rPr>
          <w:rFonts w:ascii="Times New Roman" w:hAnsi="Times New Roman" w:cs="Times New Roman"/>
          <w:sz w:val="28"/>
          <w:szCs w:val="28"/>
        </w:rPr>
        <w:t xml:space="preserve"> </w:t>
      </w:r>
    </w:p>
    <w:p w:rsidR="00EC76BB" w:rsidRPr="00FB382D" w:rsidRDefault="00EC76BB" w:rsidP="005305B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2.5. Правовые основания</w:t>
      </w:r>
      <w:r w:rsidR="00F57FF0" w:rsidRPr="00FB382D">
        <w:rPr>
          <w:rFonts w:ascii="Times New Roman" w:hAnsi="Times New Roman" w:cs="Times New Roman"/>
          <w:sz w:val="28"/>
          <w:szCs w:val="28"/>
        </w:rPr>
        <w:t xml:space="preserve"> для предоставления муниципаль</w:t>
      </w:r>
      <w:r w:rsidRPr="00FB382D">
        <w:rPr>
          <w:rFonts w:ascii="Times New Roman" w:hAnsi="Times New Roman" w:cs="Times New Roman"/>
          <w:sz w:val="28"/>
          <w:szCs w:val="28"/>
        </w:rPr>
        <w:t>ной услуги.</w:t>
      </w:r>
    </w:p>
    <w:p w:rsidR="005305BC" w:rsidRPr="00FB382D" w:rsidRDefault="008861FA" w:rsidP="005305B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w:t>
      </w:r>
      <w:r w:rsidR="005305BC" w:rsidRPr="00FB382D">
        <w:rPr>
          <w:rFonts w:ascii="Times New Roman" w:hAnsi="Times New Roman" w:cs="Times New Roman"/>
          <w:sz w:val="28"/>
          <w:szCs w:val="28"/>
        </w:rPr>
        <w:t xml:space="preserve">) Федеральный </w:t>
      </w:r>
      <w:hyperlink r:id="rId8" w:history="1">
        <w:r w:rsidR="005305BC" w:rsidRPr="00FB382D">
          <w:rPr>
            <w:rStyle w:val="a7"/>
            <w:rFonts w:ascii="Times New Roman" w:hAnsi="Times New Roman" w:cs="Times New Roman"/>
            <w:color w:val="auto"/>
            <w:sz w:val="28"/>
            <w:szCs w:val="28"/>
            <w:u w:val="none"/>
          </w:rPr>
          <w:t>закон</w:t>
        </w:r>
      </w:hyperlink>
      <w:r w:rsidR="005305BC" w:rsidRPr="00FB382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FB382D" w:rsidRDefault="008861FA" w:rsidP="005305B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w:t>
      </w:r>
      <w:r w:rsidR="005305BC" w:rsidRPr="00FB382D">
        <w:rPr>
          <w:rFonts w:ascii="Times New Roman" w:hAnsi="Times New Roman" w:cs="Times New Roman"/>
          <w:sz w:val="28"/>
          <w:szCs w:val="28"/>
        </w:rPr>
        <w:t xml:space="preserve">) Федеральный </w:t>
      </w:r>
      <w:hyperlink r:id="rId9" w:history="1">
        <w:r w:rsidR="005305BC" w:rsidRPr="00FB382D">
          <w:rPr>
            <w:rStyle w:val="a7"/>
            <w:rFonts w:ascii="Times New Roman" w:hAnsi="Times New Roman" w:cs="Times New Roman"/>
            <w:color w:val="auto"/>
            <w:sz w:val="28"/>
            <w:szCs w:val="28"/>
            <w:u w:val="none"/>
          </w:rPr>
          <w:t>закон</w:t>
        </w:r>
      </w:hyperlink>
      <w:r w:rsidR="005305BC" w:rsidRPr="00FB382D">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FB382D" w:rsidRDefault="008861FA" w:rsidP="005305B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w:t>
      </w:r>
      <w:r w:rsidR="005305BC" w:rsidRPr="00FB382D">
        <w:rPr>
          <w:rFonts w:ascii="Times New Roman" w:hAnsi="Times New Roman" w:cs="Times New Roman"/>
          <w:sz w:val="28"/>
          <w:szCs w:val="28"/>
        </w:rPr>
        <w:t xml:space="preserve">) </w:t>
      </w:r>
      <w:hyperlink r:id="rId10" w:history="1">
        <w:r w:rsidR="005305BC" w:rsidRPr="00FB382D">
          <w:rPr>
            <w:rStyle w:val="a7"/>
            <w:rFonts w:ascii="Times New Roman" w:hAnsi="Times New Roman" w:cs="Times New Roman"/>
            <w:color w:val="auto"/>
            <w:sz w:val="28"/>
            <w:szCs w:val="28"/>
            <w:u w:val="none"/>
          </w:rPr>
          <w:t>Приказ</w:t>
        </w:r>
      </w:hyperlink>
      <w:r w:rsidR="005305BC" w:rsidRPr="00FB382D">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FB382D" w:rsidRDefault="008861FA" w:rsidP="005305B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4</w:t>
      </w:r>
      <w:r w:rsidR="005305BC" w:rsidRPr="00FB382D">
        <w:rPr>
          <w:rFonts w:ascii="Times New Roman" w:hAnsi="Times New Roman" w:cs="Times New Roman"/>
          <w:sz w:val="28"/>
          <w:szCs w:val="28"/>
        </w:rPr>
        <w:t>) нормативные правовые акты органа местного самоуправления.</w:t>
      </w:r>
    </w:p>
    <w:p w:rsidR="00EC76BB" w:rsidRPr="00FB382D" w:rsidRDefault="00EC76BB" w:rsidP="00A53241">
      <w:pPr>
        <w:pStyle w:val="ConsPlusNormal"/>
        <w:ind w:firstLine="540"/>
        <w:jc w:val="both"/>
        <w:rPr>
          <w:rFonts w:ascii="Times New Roman" w:hAnsi="Times New Roman" w:cs="Times New Roman"/>
          <w:sz w:val="28"/>
          <w:szCs w:val="28"/>
        </w:rPr>
      </w:pPr>
      <w:bookmarkStart w:id="1" w:name="P167"/>
      <w:bookmarkEnd w:id="1"/>
      <w:r w:rsidRPr="00FB382D">
        <w:rPr>
          <w:rFonts w:ascii="Times New Roman" w:hAnsi="Times New Roman" w:cs="Times New Roman"/>
          <w:sz w:val="28"/>
          <w:szCs w:val="28"/>
        </w:rPr>
        <w:t xml:space="preserve">2.6. Исчерпывающий перечень документов, необходимых в соответствии с </w:t>
      </w:r>
      <w:r w:rsidRPr="00FB382D">
        <w:rPr>
          <w:rFonts w:ascii="Times New Roman" w:hAnsi="Times New Roman" w:cs="Times New Roman"/>
          <w:sz w:val="28"/>
          <w:szCs w:val="28"/>
        </w:rPr>
        <w:lastRenderedPageBreak/>
        <w:t xml:space="preserve">законодательными или иными нормативными правовыми актами для предоставления </w:t>
      </w:r>
      <w:r w:rsidR="00F57FF0" w:rsidRPr="00FB382D">
        <w:rPr>
          <w:rFonts w:ascii="Times New Roman" w:hAnsi="Times New Roman" w:cs="Times New Roman"/>
          <w:sz w:val="28"/>
          <w:szCs w:val="28"/>
        </w:rPr>
        <w:t>муниципаль</w:t>
      </w:r>
      <w:r w:rsidRPr="00FB382D">
        <w:rPr>
          <w:rFonts w:ascii="Times New Roman" w:hAnsi="Times New Roman" w:cs="Times New Roman"/>
          <w:sz w:val="28"/>
          <w:szCs w:val="28"/>
        </w:rPr>
        <w:t>ной услуги, подлежащих представлению заявителем:</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1) </w:t>
      </w:r>
      <w:hyperlink w:anchor="P612" w:history="1">
        <w:r w:rsidRPr="00FB382D">
          <w:rPr>
            <w:rFonts w:ascii="Times New Roman" w:hAnsi="Times New Roman" w:cs="Times New Roman"/>
            <w:sz w:val="28"/>
            <w:szCs w:val="28"/>
          </w:rPr>
          <w:t>заявление</w:t>
        </w:r>
      </w:hyperlink>
      <w:r w:rsidRPr="00FB382D">
        <w:rPr>
          <w:rFonts w:ascii="Times New Roman" w:hAnsi="Times New Roman" w:cs="Times New Roman"/>
          <w:sz w:val="28"/>
          <w:szCs w:val="28"/>
        </w:rPr>
        <w:t xml:space="preserve"> о предоставлении услуг</w:t>
      </w:r>
      <w:r w:rsidR="00F57FF0" w:rsidRPr="00FB382D">
        <w:rPr>
          <w:rFonts w:ascii="Times New Roman" w:hAnsi="Times New Roman" w:cs="Times New Roman"/>
          <w:sz w:val="28"/>
          <w:szCs w:val="28"/>
        </w:rPr>
        <w:t xml:space="preserve">и в соответствии с приложением </w:t>
      </w:r>
      <w:r w:rsidR="00C3108D" w:rsidRPr="00FB382D">
        <w:rPr>
          <w:rFonts w:ascii="Times New Roman" w:hAnsi="Times New Roman" w:cs="Times New Roman"/>
          <w:sz w:val="28"/>
          <w:szCs w:val="28"/>
        </w:rPr>
        <w:t xml:space="preserve">              </w:t>
      </w:r>
      <w:r w:rsidR="00F57FF0" w:rsidRPr="00FB382D">
        <w:rPr>
          <w:rFonts w:ascii="Times New Roman" w:hAnsi="Times New Roman" w:cs="Times New Roman"/>
          <w:sz w:val="28"/>
          <w:szCs w:val="28"/>
        </w:rPr>
        <w:t>№</w:t>
      </w:r>
      <w:r w:rsidR="00C3108D" w:rsidRPr="00FB382D">
        <w:rPr>
          <w:rFonts w:ascii="Times New Roman" w:hAnsi="Times New Roman" w:cs="Times New Roman"/>
          <w:sz w:val="28"/>
          <w:szCs w:val="28"/>
        </w:rPr>
        <w:t xml:space="preserve"> 1</w:t>
      </w:r>
      <w:r w:rsidR="00F70851">
        <w:rPr>
          <w:rFonts w:ascii="Times New Roman" w:hAnsi="Times New Roman" w:cs="Times New Roman"/>
          <w:sz w:val="28"/>
          <w:szCs w:val="28"/>
        </w:rPr>
        <w:t>,2</w:t>
      </w:r>
      <w:r w:rsidR="00C3108D" w:rsidRPr="00FB382D">
        <w:rPr>
          <w:rFonts w:ascii="Times New Roman" w:hAnsi="Times New Roman" w:cs="Times New Roman"/>
          <w:sz w:val="28"/>
          <w:szCs w:val="28"/>
        </w:rPr>
        <w:t>.</w:t>
      </w:r>
    </w:p>
    <w:p w:rsidR="00DA5749" w:rsidRPr="00FB382D" w:rsidRDefault="00F57FF0" w:rsidP="00F57FF0">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rsidR="00F57FF0" w:rsidRPr="00FB382D" w:rsidRDefault="00F57FF0" w:rsidP="00F57FF0">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Заявление заполняется заявителем собственноручно либо специалистом ГБУ ЛО «МФЦ».</w:t>
      </w:r>
    </w:p>
    <w:p w:rsidR="00F57FF0" w:rsidRPr="00FB382D" w:rsidRDefault="00F57FF0" w:rsidP="00F57FF0">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B382D" w:rsidRDefault="00F57FF0" w:rsidP="00F57FF0">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xml:space="preserve">Бланк заявления заявитель может получить у должностного лица </w:t>
      </w:r>
      <w:r w:rsidR="00610F75" w:rsidRPr="00FB382D">
        <w:rPr>
          <w:rFonts w:ascii="Times New Roman" w:hAnsi="Times New Roman" w:cs="Times New Roman"/>
          <w:sz w:val="28"/>
          <w:szCs w:val="28"/>
        </w:rPr>
        <w:t>ОМСУ</w:t>
      </w:r>
      <w:r w:rsidRPr="00FB382D">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FB382D">
        <w:rPr>
          <w:rFonts w:ascii="Times New Roman" w:hAnsi="Times New Roman" w:cs="Times New Roman"/>
          <w:sz w:val="28"/>
          <w:szCs w:val="28"/>
        </w:rPr>
        <w:t>ОМСУ</w:t>
      </w:r>
      <w:r w:rsidRPr="00FB382D">
        <w:rPr>
          <w:rFonts w:ascii="Times New Roman" w:hAnsi="Times New Roman" w:cs="Times New Roman"/>
          <w:sz w:val="28"/>
          <w:szCs w:val="28"/>
        </w:rPr>
        <w:t>.</w:t>
      </w:r>
    </w:p>
    <w:p w:rsidR="00EC76BB" w:rsidRPr="00FB382D" w:rsidRDefault="000731FF"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w:t>
      </w:r>
      <w:r w:rsidR="00EC76BB" w:rsidRPr="00FB382D">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FB382D">
        <w:rPr>
          <w:rFonts w:ascii="Times New Roman" w:hAnsi="Times New Roman" w:cs="Times New Roman"/>
          <w:sz w:val="28"/>
          <w:szCs w:val="28"/>
        </w:rPr>
        <w:t>(</w:t>
      </w:r>
      <w:r w:rsidR="00EC76BB" w:rsidRPr="00FB382D">
        <w:rPr>
          <w:rFonts w:ascii="Times New Roman" w:hAnsi="Times New Roman" w:cs="Times New Roman"/>
          <w:sz w:val="28"/>
          <w:szCs w:val="28"/>
        </w:rPr>
        <w:t>юридического</w:t>
      </w:r>
      <w:r w:rsidR="00263DC5" w:rsidRPr="00FB382D">
        <w:rPr>
          <w:rFonts w:ascii="Times New Roman" w:hAnsi="Times New Roman" w:cs="Times New Roman"/>
          <w:sz w:val="28"/>
          <w:szCs w:val="28"/>
        </w:rPr>
        <w:t>)</w:t>
      </w:r>
      <w:r w:rsidR="00EC76BB" w:rsidRPr="00FB382D">
        <w:rPr>
          <w:rFonts w:ascii="Times New Roman" w:hAnsi="Times New Roman" w:cs="Times New Roman"/>
          <w:sz w:val="28"/>
          <w:szCs w:val="28"/>
        </w:rPr>
        <w:t xml:space="preserve"> лица</w:t>
      </w:r>
      <w:r w:rsidR="00263DC5" w:rsidRPr="00FB382D">
        <w:rPr>
          <w:rFonts w:ascii="Times New Roman" w:hAnsi="Times New Roman" w:cs="Times New Roman"/>
          <w:sz w:val="28"/>
          <w:szCs w:val="28"/>
        </w:rPr>
        <w:t xml:space="preserve"> или индивидуального предпринимателя</w:t>
      </w:r>
      <w:r w:rsidR="00EC76BB" w:rsidRPr="00FB382D">
        <w:rPr>
          <w:rFonts w:ascii="Times New Roman" w:hAnsi="Times New Roman" w:cs="Times New Roman"/>
          <w:sz w:val="28"/>
          <w:szCs w:val="28"/>
        </w:rPr>
        <w:t>, если с заявлением обр</w:t>
      </w:r>
      <w:r w:rsidR="000F34A7" w:rsidRPr="00FB382D">
        <w:rPr>
          <w:rFonts w:ascii="Times New Roman" w:hAnsi="Times New Roman" w:cs="Times New Roman"/>
          <w:sz w:val="28"/>
          <w:szCs w:val="28"/>
        </w:rPr>
        <w:t>ащается представитель заявителя.</w:t>
      </w:r>
    </w:p>
    <w:p w:rsidR="006F6368" w:rsidRPr="00FB382D" w:rsidRDefault="006F6368" w:rsidP="006F6368">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B382D">
        <w:rPr>
          <w:rFonts w:ascii="Times New Roman" w:hAnsi="Times New Roman" w:cs="Times New Roman"/>
          <w:sz w:val="28"/>
          <w:szCs w:val="28"/>
        </w:rPr>
        <w:t>вителя на получение муниципаль</w:t>
      </w:r>
      <w:r w:rsidRPr="00FB382D">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FB382D">
          <w:rPr>
            <w:rStyle w:val="a7"/>
            <w:rFonts w:ascii="Times New Roman" w:hAnsi="Times New Roman" w:cs="Times New Roman"/>
            <w:color w:val="auto"/>
            <w:sz w:val="28"/>
            <w:szCs w:val="28"/>
            <w:u w:val="none"/>
          </w:rPr>
          <w:t>пунктом 2 статьи 185.1</w:t>
        </w:r>
      </w:hyperlink>
      <w:r w:rsidRPr="00FB382D">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C76BB" w:rsidRPr="00FB382D" w:rsidRDefault="00EC76BB" w:rsidP="00A53241">
      <w:pPr>
        <w:pStyle w:val="ConsPlusNormal"/>
        <w:ind w:firstLine="540"/>
        <w:jc w:val="both"/>
        <w:rPr>
          <w:rFonts w:ascii="Times New Roman" w:hAnsi="Times New Roman" w:cs="Times New Roman"/>
          <w:sz w:val="28"/>
          <w:szCs w:val="28"/>
        </w:rPr>
      </w:pPr>
      <w:bookmarkStart w:id="2" w:name="P215"/>
      <w:bookmarkEnd w:id="2"/>
      <w:r w:rsidRPr="00FB382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B382D">
        <w:rPr>
          <w:rFonts w:ascii="Times New Roman" w:hAnsi="Times New Roman" w:cs="Times New Roman"/>
          <w:sz w:val="28"/>
          <w:szCs w:val="28"/>
        </w:rPr>
        <w:t xml:space="preserve"> для предоставления муниципаль</w:t>
      </w:r>
      <w:r w:rsidRPr="00FB382D">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B382D">
        <w:rPr>
          <w:rFonts w:ascii="Times New Roman" w:hAnsi="Times New Roman" w:cs="Times New Roman"/>
          <w:sz w:val="28"/>
          <w:szCs w:val="28"/>
        </w:rPr>
        <w:t>доставления муниципаль</w:t>
      </w:r>
      <w:r w:rsidRPr="00FB382D">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Структурное подразделение в рамках межведомственного </w:t>
      </w:r>
      <w:r w:rsidRPr="00FB382D">
        <w:rPr>
          <w:rFonts w:ascii="Times New Roman" w:hAnsi="Times New Roman" w:cs="Times New Roman"/>
          <w:sz w:val="28"/>
          <w:szCs w:val="28"/>
        </w:rPr>
        <w:lastRenderedPageBreak/>
        <w:t>информационного взаимодействия</w:t>
      </w:r>
      <w:r w:rsidR="00254FA0" w:rsidRPr="00FB382D">
        <w:rPr>
          <w:rFonts w:ascii="Times New Roman" w:hAnsi="Times New Roman" w:cs="Times New Roman"/>
          <w:sz w:val="28"/>
          <w:szCs w:val="28"/>
        </w:rPr>
        <w:t xml:space="preserve"> для предоставления муниципаль</w:t>
      </w:r>
      <w:r w:rsidRPr="00FB382D">
        <w:rPr>
          <w:rFonts w:ascii="Times New Roman" w:hAnsi="Times New Roman" w:cs="Times New Roman"/>
          <w:sz w:val="28"/>
          <w:szCs w:val="28"/>
        </w:rPr>
        <w:t>ной услуги запрашивает следующие документы (сведения):</w:t>
      </w:r>
    </w:p>
    <w:p w:rsidR="00C20323" w:rsidRPr="00FB382D" w:rsidRDefault="00EC76BB" w:rsidP="000F34A7">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w:t>
      </w:r>
      <w:r w:rsidR="00254FA0" w:rsidRPr="00FB382D">
        <w:rPr>
          <w:rFonts w:ascii="Times New Roman" w:eastAsiaTheme="minorEastAsia" w:hAnsi="Times New Roman" w:cs="Times New Roman"/>
          <w:sz w:val="28"/>
          <w:szCs w:val="28"/>
        </w:rPr>
        <w:t xml:space="preserve"> </w:t>
      </w:r>
      <w:r w:rsidR="000F34A7" w:rsidRPr="00FB382D">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FB382D" w:rsidRDefault="000F34A7" w:rsidP="000F34A7">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w:t>
      </w:r>
      <w:r w:rsidR="00C20323" w:rsidRPr="00FB382D">
        <w:rPr>
          <w:rFonts w:ascii="Times New Roman" w:hAnsi="Times New Roman" w:cs="Times New Roman"/>
          <w:sz w:val="28"/>
          <w:szCs w:val="28"/>
        </w:rPr>
        <w:t xml:space="preserve"> </w:t>
      </w:r>
      <w:r w:rsidRPr="00FB382D">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FB382D">
          <w:rPr>
            <w:rFonts w:ascii="Times New Roman" w:hAnsi="Times New Roman" w:cs="Times New Roman"/>
            <w:sz w:val="28"/>
            <w:szCs w:val="28"/>
          </w:rPr>
          <w:t>пункте 2.7</w:t>
        </w:r>
      </w:hyperlink>
      <w:r w:rsidRPr="00FB382D">
        <w:rPr>
          <w:rFonts w:ascii="Times New Roman" w:hAnsi="Times New Roman" w:cs="Times New Roman"/>
          <w:sz w:val="28"/>
          <w:szCs w:val="28"/>
        </w:rPr>
        <w:t xml:space="preserve"> настоящего регламента, по собственной инициативе.</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2.7.2.</w:t>
      </w:r>
      <w:r w:rsidR="00043B77" w:rsidRPr="00FB382D">
        <w:rPr>
          <w:rFonts w:ascii="Times New Roman" w:hAnsi="Times New Roman" w:cs="Times New Roman"/>
          <w:sz w:val="28"/>
          <w:szCs w:val="28"/>
        </w:rPr>
        <w:t xml:space="preserve"> При предоставлении муниципаль</w:t>
      </w:r>
      <w:r w:rsidRPr="00FB382D">
        <w:rPr>
          <w:rFonts w:ascii="Times New Roman" w:hAnsi="Times New Roman" w:cs="Times New Roman"/>
          <w:sz w:val="28"/>
          <w:szCs w:val="28"/>
        </w:rPr>
        <w:t>ной у</w:t>
      </w:r>
      <w:r w:rsidR="00331E3C" w:rsidRPr="00FB382D">
        <w:rPr>
          <w:rFonts w:ascii="Times New Roman" w:hAnsi="Times New Roman" w:cs="Times New Roman"/>
          <w:sz w:val="28"/>
          <w:szCs w:val="28"/>
        </w:rPr>
        <w:t>слуги запрещается требовать от з</w:t>
      </w:r>
      <w:r w:rsidRPr="00FB382D">
        <w:rPr>
          <w:rFonts w:ascii="Times New Roman" w:hAnsi="Times New Roman" w:cs="Times New Roman"/>
          <w:sz w:val="28"/>
          <w:szCs w:val="28"/>
        </w:rPr>
        <w:t>аявителя: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B382D">
        <w:rPr>
          <w:rFonts w:ascii="Times New Roman" w:hAnsi="Times New Roman" w:cs="Times New Roman"/>
          <w:sz w:val="28"/>
          <w:szCs w:val="28"/>
        </w:rPr>
        <w:t>и с предоставлением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B382D">
        <w:rPr>
          <w:rFonts w:ascii="Times New Roman" w:hAnsi="Times New Roman" w:cs="Times New Roman"/>
          <w:sz w:val="28"/>
          <w:szCs w:val="28"/>
        </w:rPr>
        <w:t>ятся в распоряжении муниципаль</w:t>
      </w:r>
      <w:r w:rsidRPr="00FB382D">
        <w:rPr>
          <w:rFonts w:ascii="Times New Roman" w:hAnsi="Times New Roman" w:cs="Times New Roman"/>
          <w:sz w:val="28"/>
          <w:szCs w:val="28"/>
        </w:rPr>
        <w:t>ны</w:t>
      </w:r>
      <w:r w:rsidR="00D45C35" w:rsidRPr="00FB382D">
        <w:rPr>
          <w:rFonts w:ascii="Times New Roman" w:hAnsi="Times New Roman" w:cs="Times New Roman"/>
          <w:sz w:val="28"/>
          <w:szCs w:val="28"/>
        </w:rPr>
        <w:t>х органов, предоставляющих муниципаль</w:t>
      </w:r>
      <w:r w:rsidRPr="00FB382D">
        <w:rPr>
          <w:rFonts w:ascii="Times New Roman" w:hAnsi="Times New Roman" w:cs="Times New Roman"/>
          <w:sz w:val="28"/>
          <w:szCs w:val="28"/>
        </w:rPr>
        <w:t xml:space="preserve">ную услугу, государственных органов, </w:t>
      </w:r>
      <w:r w:rsidR="00D45C35" w:rsidRPr="00FB382D">
        <w:rPr>
          <w:rFonts w:ascii="Times New Roman" w:hAnsi="Times New Roman" w:cs="Times New Roman"/>
          <w:sz w:val="28"/>
          <w:szCs w:val="28"/>
        </w:rPr>
        <w:t xml:space="preserve">иных </w:t>
      </w:r>
      <w:r w:rsidRPr="00FB382D">
        <w:rPr>
          <w:rFonts w:ascii="Times New Roman" w:hAnsi="Times New Roman" w:cs="Times New Roman"/>
          <w:sz w:val="28"/>
          <w:szCs w:val="28"/>
        </w:rPr>
        <w:t>органов местного самоуправления и</w:t>
      </w:r>
      <w:r w:rsidR="00380A36" w:rsidRPr="00FB382D">
        <w:rPr>
          <w:rFonts w:ascii="Times New Roman" w:hAnsi="Times New Roman" w:cs="Times New Roman"/>
          <w:sz w:val="28"/>
          <w:szCs w:val="28"/>
        </w:rPr>
        <w:t xml:space="preserve"> </w:t>
      </w:r>
      <w:r w:rsidRPr="00FB382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B382D">
          <w:rPr>
            <w:rFonts w:ascii="Times New Roman" w:hAnsi="Times New Roman" w:cs="Times New Roman"/>
            <w:sz w:val="28"/>
            <w:szCs w:val="28"/>
          </w:rPr>
          <w:t>части 6 статьи 7</w:t>
        </w:r>
      </w:hyperlink>
      <w:r w:rsidRPr="00FB382D">
        <w:rPr>
          <w:rFonts w:ascii="Times New Roman" w:hAnsi="Times New Roman" w:cs="Times New Roman"/>
          <w:sz w:val="28"/>
          <w:szCs w:val="28"/>
        </w:rPr>
        <w:t xml:space="preserve"> Федерально</w:t>
      </w:r>
      <w:r w:rsidR="00380A36" w:rsidRPr="00FB382D">
        <w:rPr>
          <w:rFonts w:ascii="Times New Roman" w:hAnsi="Times New Roman" w:cs="Times New Roman"/>
          <w:sz w:val="28"/>
          <w:szCs w:val="28"/>
        </w:rPr>
        <w:t>го закона от 27 июля 2010 года № 210-ФЗ «</w:t>
      </w:r>
      <w:r w:rsidRPr="00FB382D">
        <w:rPr>
          <w:rFonts w:ascii="Times New Roman" w:hAnsi="Times New Roman" w:cs="Times New Roman"/>
          <w:sz w:val="28"/>
          <w:szCs w:val="28"/>
        </w:rPr>
        <w:t>Об организации предоставления государственных и муниципальных усл</w:t>
      </w:r>
      <w:r w:rsidR="00380A36" w:rsidRPr="00FB382D">
        <w:rPr>
          <w:rFonts w:ascii="Times New Roman" w:hAnsi="Times New Roman" w:cs="Times New Roman"/>
          <w:sz w:val="28"/>
          <w:szCs w:val="28"/>
        </w:rPr>
        <w:t xml:space="preserve">уг» (далее </w:t>
      </w:r>
      <w:r w:rsidR="00C3108D" w:rsidRPr="00FB382D">
        <w:rPr>
          <w:rFonts w:ascii="Times New Roman" w:hAnsi="Times New Roman" w:cs="Times New Roman"/>
          <w:sz w:val="28"/>
          <w:szCs w:val="28"/>
        </w:rPr>
        <w:t>–</w:t>
      </w:r>
      <w:r w:rsidR="00380A36" w:rsidRPr="00FB382D">
        <w:rPr>
          <w:rFonts w:ascii="Times New Roman" w:hAnsi="Times New Roman" w:cs="Times New Roman"/>
          <w:sz w:val="28"/>
          <w:szCs w:val="28"/>
        </w:rPr>
        <w:t xml:space="preserve"> Федеральный закон </w:t>
      </w:r>
      <w:r w:rsidR="00C3108D" w:rsidRPr="00FB382D">
        <w:rPr>
          <w:rFonts w:ascii="Times New Roman" w:hAnsi="Times New Roman" w:cs="Times New Roman"/>
          <w:sz w:val="28"/>
          <w:szCs w:val="28"/>
        </w:rPr>
        <w:t xml:space="preserve">                 </w:t>
      </w:r>
      <w:r w:rsidR="00380A36" w:rsidRPr="00FB382D">
        <w:rPr>
          <w:rFonts w:ascii="Times New Roman" w:hAnsi="Times New Roman" w:cs="Times New Roman"/>
          <w:sz w:val="28"/>
          <w:szCs w:val="28"/>
        </w:rPr>
        <w:t>№</w:t>
      </w:r>
      <w:r w:rsidRPr="00FB382D">
        <w:rPr>
          <w:rFonts w:ascii="Times New Roman" w:hAnsi="Times New Roman" w:cs="Times New Roman"/>
          <w:sz w:val="28"/>
          <w:szCs w:val="28"/>
        </w:rPr>
        <w:t xml:space="preserve"> 210-ФЗ);</w:t>
      </w:r>
    </w:p>
    <w:p w:rsidR="008A7689" w:rsidRPr="00FB382D" w:rsidRDefault="00EC76BB" w:rsidP="00331E3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B382D">
          <w:rPr>
            <w:rFonts w:ascii="Times New Roman" w:hAnsi="Times New Roman" w:cs="Times New Roman"/>
            <w:sz w:val="28"/>
            <w:szCs w:val="28"/>
          </w:rPr>
          <w:t>части 1 статьи 9</w:t>
        </w:r>
      </w:hyperlink>
      <w:r w:rsidR="00380A36" w:rsidRPr="00FB382D">
        <w:rPr>
          <w:rFonts w:ascii="Times New Roman" w:hAnsi="Times New Roman" w:cs="Times New Roman"/>
          <w:sz w:val="28"/>
          <w:szCs w:val="28"/>
        </w:rPr>
        <w:t xml:space="preserve"> Федерального закона №</w:t>
      </w:r>
      <w:r w:rsidR="00331E3C" w:rsidRPr="00FB382D">
        <w:rPr>
          <w:rFonts w:ascii="Times New Roman" w:hAnsi="Times New Roman" w:cs="Times New Roman"/>
          <w:sz w:val="28"/>
          <w:szCs w:val="28"/>
        </w:rPr>
        <w:t xml:space="preserve"> 210-ФЗ</w:t>
      </w:r>
      <w:r w:rsidR="008A7689" w:rsidRPr="00FB382D">
        <w:rPr>
          <w:rFonts w:ascii="Times New Roman" w:hAnsi="Times New Roman" w:cs="Times New Roman"/>
          <w:sz w:val="28"/>
          <w:szCs w:val="28"/>
        </w:rPr>
        <w:t>;</w:t>
      </w:r>
    </w:p>
    <w:p w:rsidR="00EC76BB" w:rsidRPr="00FB382D" w:rsidRDefault="008A7689" w:rsidP="00331E3C">
      <w:pPr>
        <w:pStyle w:val="ConsPlusNormal"/>
        <w:ind w:firstLine="540"/>
        <w:jc w:val="both"/>
        <w:rPr>
          <w:rFonts w:ascii="Times New Roman" w:hAnsi="Times New Roman" w:cs="Times New Roman"/>
          <w:sz w:val="28"/>
          <w:szCs w:val="28"/>
        </w:rPr>
      </w:pPr>
      <w:r w:rsidRPr="00FB382D">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B382D">
          <w:rPr>
            <w:rStyle w:val="a7"/>
            <w:rFonts w:ascii="Times New Roman" w:hAnsi="Times New Roman" w:cs="Times New Roman"/>
            <w:bCs/>
            <w:color w:val="auto"/>
            <w:sz w:val="28"/>
            <w:szCs w:val="28"/>
            <w:u w:val="none"/>
          </w:rPr>
          <w:t>пунктом 7.2 части 1 статьи 16</w:t>
        </w:r>
      </w:hyperlink>
      <w:r w:rsidRPr="00FB382D">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FB382D">
        <w:rPr>
          <w:rFonts w:ascii="Times New Roman" w:hAnsi="Times New Roman" w:cs="Times New Roman"/>
          <w:sz w:val="28"/>
          <w:szCs w:val="28"/>
        </w:rPr>
        <w:t>.</w:t>
      </w:r>
    </w:p>
    <w:p w:rsidR="008A7689" w:rsidRPr="00FB382D" w:rsidRDefault="008A7689" w:rsidP="008A7689">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A7689" w:rsidRPr="00FB382D" w:rsidRDefault="008A7689" w:rsidP="008A7689">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w:t>
      </w:r>
      <w:r w:rsidRPr="00FB382D">
        <w:rPr>
          <w:rFonts w:ascii="Times New Roman" w:hAnsi="Times New Roman" w:cs="Times New Roman"/>
          <w:bCs/>
          <w:sz w:val="28"/>
          <w:szCs w:val="28"/>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7689" w:rsidRPr="00FB382D" w:rsidRDefault="008A7689" w:rsidP="008A7689">
      <w:pPr>
        <w:pStyle w:val="ConsPlusNormal"/>
        <w:ind w:firstLine="540"/>
        <w:jc w:val="both"/>
        <w:rPr>
          <w:rFonts w:ascii="Times New Roman" w:hAnsi="Times New Roman" w:cs="Times New Roman"/>
          <w:bCs/>
          <w:sz w:val="28"/>
          <w:szCs w:val="28"/>
        </w:rPr>
      </w:pPr>
      <w:proofErr w:type="gramStart"/>
      <w:r w:rsidRPr="00FB382D">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072552">
        <w:rPr>
          <w:rFonts w:ascii="Times New Roman" w:hAnsi="Times New Roman" w:cs="Times New Roman"/>
          <w:bCs/>
          <w:sz w:val="28"/>
          <w:szCs w:val="28"/>
        </w:rPr>
        <w:t>ЕПГУ</w:t>
      </w:r>
      <w:r w:rsidRPr="00FB382D">
        <w:rPr>
          <w:rFonts w:ascii="Times New Roman" w:hAnsi="Times New Roman" w:cs="Times New Roman"/>
          <w:bCs/>
          <w:sz w:val="28"/>
          <w:szCs w:val="28"/>
        </w:rPr>
        <w:t xml:space="preserve"> и уведомлять заявителя о</w:t>
      </w:r>
      <w:proofErr w:type="gramEnd"/>
      <w:r w:rsidRPr="00FB382D">
        <w:rPr>
          <w:rFonts w:ascii="Times New Roman" w:hAnsi="Times New Roman" w:cs="Times New Roman"/>
          <w:bCs/>
          <w:sz w:val="28"/>
          <w:szCs w:val="28"/>
        </w:rPr>
        <w:t xml:space="preserve"> проведенных </w:t>
      </w:r>
      <w:proofErr w:type="gramStart"/>
      <w:r w:rsidRPr="00FB382D">
        <w:rPr>
          <w:rFonts w:ascii="Times New Roman" w:hAnsi="Times New Roman" w:cs="Times New Roman"/>
          <w:bCs/>
          <w:sz w:val="28"/>
          <w:szCs w:val="28"/>
        </w:rPr>
        <w:t>мероприятиях</w:t>
      </w:r>
      <w:proofErr w:type="gramEnd"/>
      <w:r w:rsidRPr="00FB382D">
        <w:rPr>
          <w:rFonts w:ascii="Times New Roman" w:hAnsi="Times New Roman" w:cs="Times New Roman"/>
          <w:bCs/>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2.8. Исчерпывающий перечень оснований для приостановл</w:t>
      </w:r>
      <w:r w:rsidR="000E15C8" w:rsidRPr="00FB382D">
        <w:rPr>
          <w:rFonts w:ascii="Times New Roman" w:hAnsi="Times New Roman" w:cs="Times New Roman"/>
          <w:sz w:val="28"/>
          <w:szCs w:val="28"/>
        </w:rPr>
        <w:t>ения предоставления муниципаль</w:t>
      </w:r>
      <w:r w:rsidRPr="00FB382D">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FB382D">
        <w:rPr>
          <w:rFonts w:ascii="Times New Roman" w:hAnsi="Times New Roman" w:cs="Times New Roman"/>
          <w:sz w:val="28"/>
          <w:szCs w:val="28"/>
        </w:rPr>
        <w:t>ения предоставления муниципаль</w:t>
      </w:r>
      <w:r w:rsidRPr="00FB382D">
        <w:rPr>
          <w:rFonts w:ascii="Times New Roman" w:hAnsi="Times New Roman" w:cs="Times New Roman"/>
          <w:sz w:val="28"/>
          <w:szCs w:val="28"/>
        </w:rPr>
        <w:t>ной услуги предусмотрена действующим законодательством.</w:t>
      </w:r>
    </w:p>
    <w:p w:rsidR="00380A36" w:rsidRPr="00FB382D" w:rsidRDefault="00380A36"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EC76BB" w:rsidRPr="00FB382D" w:rsidRDefault="00EC76BB" w:rsidP="00B903A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FB382D">
        <w:rPr>
          <w:rFonts w:ascii="Times New Roman" w:hAnsi="Times New Roman" w:cs="Times New Roman"/>
          <w:sz w:val="28"/>
          <w:szCs w:val="28"/>
        </w:rPr>
        <w:t>тавления муниципаль</w:t>
      </w:r>
      <w:r w:rsidRPr="00FB382D">
        <w:rPr>
          <w:rFonts w:ascii="Times New Roman" w:hAnsi="Times New Roman" w:cs="Times New Roman"/>
          <w:sz w:val="28"/>
          <w:szCs w:val="28"/>
        </w:rPr>
        <w:t>ной услуги:</w:t>
      </w:r>
    </w:p>
    <w:p w:rsidR="00B903AC" w:rsidRPr="00FB382D" w:rsidRDefault="00B903AC" w:rsidP="00B903AC">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r w:rsidR="008A7689" w:rsidRPr="00FB382D">
        <w:rPr>
          <w:rFonts w:ascii="Times New Roman" w:hAnsi="Times New Roman" w:cs="Times New Roman"/>
          <w:sz w:val="28"/>
          <w:szCs w:val="28"/>
        </w:rPr>
        <w:t>:</w:t>
      </w:r>
    </w:p>
    <w:p w:rsidR="008A7689" w:rsidRPr="00FB382D" w:rsidRDefault="0024526F" w:rsidP="008A7689">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1</w:t>
      </w:r>
      <w:r w:rsidR="008A7689" w:rsidRPr="00FB382D">
        <w:rPr>
          <w:rFonts w:ascii="Times New Roman" w:hAnsi="Times New Roman" w:cs="Times New Roman"/>
          <w:bCs/>
          <w:sz w:val="28"/>
          <w:szCs w:val="28"/>
        </w:rPr>
        <w:t>) Заявление на получение услуги оформлено не в соответствии</w:t>
      </w:r>
      <w:r w:rsidR="00122E4B" w:rsidRPr="00FB382D">
        <w:rPr>
          <w:rFonts w:ascii="Times New Roman" w:hAnsi="Times New Roman" w:cs="Times New Roman"/>
          <w:bCs/>
          <w:sz w:val="28"/>
          <w:szCs w:val="28"/>
        </w:rPr>
        <w:t xml:space="preserve"> с административным регламентом:</w:t>
      </w:r>
    </w:p>
    <w:p w:rsidR="00122E4B" w:rsidRPr="00FB382D" w:rsidRDefault="00122E4B" w:rsidP="008A7689">
      <w:pPr>
        <w:pStyle w:val="ConsPlusNormal"/>
        <w:ind w:firstLine="540"/>
        <w:jc w:val="both"/>
        <w:rPr>
          <w:rFonts w:ascii="Times New Roman" w:hAnsi="Times New Roman" w:cs="Times New Roman"/>
          <w:bCs/>
          <w:sz w:val="28"/>
          <w:szCs w:val="28"/>
        </w:rPr>
      </w:pPr>
      <w:r w:rsidRPr="00FB382D">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FB382D" w:rsidRDefault="00154CFE" w:rsidP="00122E4B">
      <w:pPr>
        <w:pStyle w:val="ConsPlusNormal"/>
        <w:ind w:firstLine="540"/>
        <w:jc w:val="both"/>
        <w:rPr>
          <w:rFonts w:ascii="Times New Roman" w:hAnsi="Times New Roman" w:cs="Times New Roman"/>
          <w:bCs/>
          <w:sz w:val="28"/>
          <w:szCs w:val="28"/>
        </w:rPr>
      </w:pPr>
      <w:ins w:id="4" w:author="Юлия Александровна Павлова" w:date="2022-06-10T10:57:00Z">
        <w:r w:rsidRPr="00FB382D">
          <w:rPr>
            <w:rFonts w:ascii="Times New Roman" w:hAnsi="Times New Roman" w:cs="Times New Roman"/>
            <w:bCs/>
            <w:sz w:val="28"/>
            <w:szCs w:val="28"/>
          </w:rPr>
          <w:t>2</w:t>
        </w:r>
      </w:ins>
      <w:r w:rsidR="002F7F01" w:rsidRPr="00FB382D">
        <w:rPr>
          <w:rFonts w:ascii="Times New Roman" w:hAnsi="Times New Roman" w:cs="Times New Roman"/>
          <w:bCs/>
          <w:sz w:val="28"/>
          <w:szCs w:val="28"/>
        </w:rPr>
        <w:t xml:space="preserve">) </w:t>
      </w:r>
      <w:r w:rsidR="008A7689" w:rsidRPr="00FB382D">
        <w:rPr>
          <w:rFonts w:ascii="Times New Roman" w:hAnsi="Times New Roman" w:cs="Times New Roman"/>
          <w:bCs/>
          <w:sz w:val="28"/>
          <w:szCs w:val="28"/>
        </w:rPr>
        <w:t>Заявление с комплектом документов подписаны недейс</w:t>
      </w:r>
      <w:r w:rsidR="00122E4B" w:rsidRPr="00FB382D">
        <w:rPr>
          <w:rFonts w:ascii="Times New Roman" w:hAnsi="Times New Roman" w:cs="Times New Roman"/>
          <w:bCs/>
          <w:sz w:val="28"/>
          <w:szCs w:val="28"/>
        </w:rPr>
        <w:t>твительной электронной подписью</w:t>
      </w:r>
      <w:r w:rsidR="008A7689" w:rsidRPr="00FB382D">
        <w:rPr>
          <w:rFonts w:ascii="Times New Roman" w:hAnsi="Times New Roman" w:cs="Times New Roman"/>
          <w:bCs/>
          <w:sz w:val="28"/>
          <w:szCs w:val="28"/>
        </w:rPr>
        <w:t>.</w:t>
      </w:r>
    </w:p>
    <w:p w:rsidR="00B903AC" w:rsidRPr="00FB382D" w:rsidRDefault="00B903AC" w:rsidP="00084FC9">
      <w:pPr>
        <w:pStyle w:val="ConsPlusNormal"/>
        <w:ind w:firstLine="540"/>
        <w:jc w:val="both"/>
        <w:rPr>
          <w:rFonts w:ascii="Times New Roman" w:hAnsi="Times New Roman" w:cs="Times New Roman"/>
          <w:sz w:val="28"/>
          <w:szCs w:val="28"/>
        </w:rPr>
      </w:pPr>
      <w:bookmarkStart w:id="5" w:name="P249"/>
      <w:bookmarkEnd w:id="5"/>
      <w:r w:rsidRPr="00FB382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887254" w:rsidRPr="00FB382D" w:rsidRDefault="00887254" w:rsidP="00887254">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254" w:rsidRPr="00FB382D" w:rsidRDefault="00887254" w:rsidP="00887254">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заявителем не представлены документы, установленные </w:t>
      </w:r>
      <w:hyperlink w:anchor="P111" w:history="1">
        <w:r w:rsidRPr="00FB382D">
          <w:rPr>
            <w:rStyle w:val="a7"/>
            <w:rFonts w:ascii="Times New Roman" w:hAnsi="Times New Roman" w:cs="Times New Roman"/>
            <w:color w:val="auto"/>
            <w:sz w:val="28"/>
            <w:szCs w:val="28"/>
            <w:u w:val="none"/>
          </w:rPr>
          <w:t>п. 2.6</w:t>
        </w:r>
      </w:hyperlink>
      <w:r w:rsidRPr="00FB382D">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84FC9" w:rsidRPr="00FB382D" w:rsidRDefault="00887254" w:rsidP="00C3108D">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2</w:t>
      </w:r>
      <w:r w:rsidR="00084FC9" w:rsidRPr="00FB382D">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84FC9" w:rsidRPr="00FB382D" w:rsidRDefault="00887254" w:rsidP="00084FC9">
      <w:pPr>
        <w:pStyle w:val="ConsPlusNormal"/>
        <w:ind w:firstLine="540"/>
        <w:rPr>
          <w:rFonts w:ascii="Times New Roman" w:hAnsi="Times New Roman" w:cs="Times New Roman"/>
          <w:bCs/>
          <w:sz w:val="28"/>
          <w:szCs w:val="28"/>
        </w:rPr>
      </w:pPr>
      <w:r w:rsidRPr="00FB382D">
        <w:rPr>
          <w:rFonts w:ascii="Times New Roman" w:hAnsi="Times New Roman" w:cs="Times New Roman"/>
          <w:bCs/>
          <w:sz w:val="28"/>
          <w:szCs w:val="28"/>
        </w:rPr>
        <w:t>3</w:t>
      </w:r>
      <w:r w:rsidR="00084FC9" w:rsidRPr="00FB382D">
        <w:rPr>
          <w:rFonts w:ascii="Times New Roman" w:hAnsi="Times New Roman" w:cs="Times New Roman"/>
          <w:bCs/>
          <w:sz w:val="28"/>
          <w:szCs w:val="28"/>
        </w:rPr>
        <w:t>) Представленные заявителем документы недействительны/указанные в заявлении сведения недостоверны;</w:t>
      </w:r>
    </w:p>
    <w:p w:rsidR="00084FC9" w:rsidRPr="00FB382D" w:rsidRDefault="00887254" w:rsidP="00C3108D">
      <w:pPr>
        <w:pStyle w:val="ConsPlusNormal"/>
        <w:ind w:firstLine="540"/>
        <w:jc w:val="both"/>
        <w:rPr>
          <w:rFonts w:ascii="Times New Roman" w:hAnsi="Times New Roman" w:cs="Times New Roman"/>
          <w:bCs/>
          <w:sz w:val="28"/>
          <w:szCs w:val="28"/>
        </w:rPr>
      </w:pPr>
      <w:r w:rsidRPr="00FB382D">
        <w:rPr>
          <w:rFonts w:ascii="Times New Roman" w:hAnsi="Times New Roman" w:cs="Times New Roman"/>
          <w:bCs/>
          <w:sz w:val="28"/>
          <w:szCs w:val="28"/>
        </w:rPr>
        <w:t>4</w:t>
      </w:r>
      <w:r w:rsidR="00084FC9" w:rsidRPr="00FB382D">
        <w:rPr>
          <w:rFonts w:ascii="Times New Roman" w:hAnsi="Times New Roman" w:cs="Times New Roman"/>
          <w:bCs/>
          <w:sz w:val="28"/>
          <w:szCs w:val="28"/>
        </w:rPr>
        <w:t>) Предмет запроса не регламентируется законодательством в рамках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2.11. Порядок, размер и основания взимания государственной пошлины или </w:t>
      </w:r>
      <w:r w:rsidRPr="00FB382D">
        <w:rPr>
          <w:rFonts w:ascii="Times New Roman" w:hAnsi="Times New Roman" w:cs="Times New Roman"/>
          <w:sz w:val="28"/>
          <w:szCs w:val="28"/>
        </w:rPr>
        <w:lastRenderedPageBreak/>
        <w:t>иной платы, взимаемой за предоставление</w:t>
      </w:r>
      <w:r w:rsidR="00AF5FE6" w:rsidRPr="00FB382D">
        <w:rPr>
          <w:rFonts w:ascii="Times New Roman" w:hAnsi="Times New Roman" w:cs="Times New Roman"/>
          <w:sz w:val="28"/>
          <w:szCs w:val="28"/>
        </w:rPr>
        <w:t xml:space="preserve"> муниципаль</w:t>
      </w:r>
      <w:r w:rsidRPr="00FB382D">
        <w:rPr>
          <w:rFonts w:ascii="Times New Roman" w:hAnsi="Times New Roman" w:cs="Times New Roman"/>
          <w:sz w:val="28"/>
          <w:szCs w:val="28"/>
        </w:rPr>
        <w:t>ной услуги.</w:t>
      </w:r>
    </w:p>
    <w:p w:rsidR="00EC76BB" w:rsidRPr="00FB382D" w:rsidRDefault="00AF5FE6" w:rsidP="00826683">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2.11.1. Муниципаль</w:t>
      </w:r>
      <w:r w:rsidR="00826683" w:rsidRPr="00FB382D">
        <w:rPr>
          <w:rFonts w:ascii="Times New Roman" w:hAnsi="Times New Roman" w:cs="Times New Roman"/>
          <w:sz w:val="28"/>
          <w:szCs w:val="28"/>
        </w:rPr>
        <w:t>ная услуга предоставляется бесплатно.</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2.12. Максимальный срок ожидания в очереди при подаче запро</w:t>
      </w:r>
      <w:r w:rsidR="00AF5FE6" w:rsidRPr="00FB382D">
        <w:rPr>
          <w:rFonts w:ascii="Times New Roman" w:hAnsi="Times New Roman" w:cs="Times New Roman"/>
          <w:sz w:val="28"/>
          <w:szCs w:val="28"/>
        </w:rPr>
        <w:t>са о предоставлении муниципаль</w:t>
      </w:r>
      <w:r w:rsidRPr="00FB382D">
        <w:rPr>
          <w:rFonts w:ascii="Times New Roman" w:hAnsi="Times New Roman" w:cs="Times New Roman"/>
          <w:sz w:val="28"/>
          <w:szCs w:val="28"/>
        </w:rPr>
        <w:t>ной услуги и при получении резуль</w:t>
      </w:r>
      <w:r w:rsidR="00AF5FE6" w:rsidRPr="00FB382D">
        <w:rPr>
          <w:rFonts w:ascii="Times New Roman" w:hAnsi="Times New Roman" w:cs="Times New Roman"/>
          <w:sz w:val="28"/>
          <w:szCs w:val="28"/>
        </w:rPr>
        <w:t>тата предоставления муниципаль</w:t>
      </w:r>
      <w:r w:rsidRPr="00FB382D">
        <w:rPr>
          <w:rFonts w:ascii="Times New Roman" w:hAnsi="Times New Roman" w:cs="Times New Roman"/>
          <w:sz w:val="28"/>
          <w:szCs w:val="28"/>
        </w:rPr>
        <w:t>ной услуги составляет не более 15 минут.</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2.13. Срок регистрации запроса заявите</w:t>
      </w:r>
      <w:r w:rsidR="00AF5FE6" w:rsidRPr="00FB382D">
        <w:rPr>
          <w:rFonts w:ascii="Times New Roman" w:hAnsi="Times New Roman" w:cs="Times New Roman"/>
          <w:sz w:val="28"/>
          <w:szCs w:val="28"/>
        </w:rPr>
        <w:t xml:space="preserve">ля о предоставлении муниципальной услуги составляет в </w:t>
      </w:r>
      <w:r w:rsidR="00610F75" w:rsidRPr="00FB382D">
        <w:rPr>
          <w:rFonts w:ascii="Times New Roman" w:hAnsi="Times New Roman" w:cs="Times New Roman"/>
          <w:sz w:val="28"/>
          <w:szCs w:val="28"/>
        </w:rPr>
        <w:t>ОМСУ</w:t>
      </w:r>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при направлении запроса на</w:t>
      </w:r>
      <w:r w:rsidR="00AF5FE6" w:rsidRPr="00FB382D">
        <w:rPr>
          <w:rFonts w:ascii="Times New Roman" w:hAnsi="Times New Roman" w:cs="Times New Roman"/>
          <w:sz w:val="28"/>
          <w:szCs w:val="28"/>
        </w:rPr>
        <w:t xml:space="preserve"> бумажном носителе из МФЦ в </w:t>
      </w:r>
      <w:r w:rsidR="00610F75" w:rsidRPr="00FB382D">
        <w:rPr>
          <w:rFonts w:ascii="Times New Roman" w:hAnsi="Times New Roman" w:cs="Times New Roman"/>
          <w:sz w:val="28"/>
          <w:szCs w:val="28"/>
        </w:rPr>
        <w:t>ОМСУ</w:t>
      </w:r>
      <w:r w:rsidR="00AF5FE6" w:rsidRPr="00FB382D">
        <w:rPr>
          <w:rFonts w:ascii="Times New Roman" w:hAnsi="Times New Roman" w:cs="Times New Roman"/>
          <w:sz w:val="28"/>
          <w:szCs w:val="28"/>
        </w:rPr>
        <w:t xml:space="preserve"> - в день передачи документов из МФЦ в </w:t>
      </w:r>
      <w:r w:rsidR="00610F75" w:rsidRPr="00FB382D">
        <w:rPr>
          <w:rFonts w:ascii="Times New Roman" w:hAnsi="Times New Roman" w:cs="Times New Roman"/>
          <w:sz w:val="28"/>
          <w:szCs w:val="28"/>
        </w:rPr>
        <w:t>ОМСУ</w:t>
      </w:r>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при направлении запроса в форме электронного документа посред</w:t>
      </w:r>
      <w:r w:rsidR="00AF5FE6" w:rsidRPr="00FB382D">
        <w:rPr>
          <w:rFonts w:ascii="Times New Roman" w:hAnsi="Times New Roman" w:cs="Times New Roman"/>
          <w:sz w:val="28"/>
          <w:szCs w:val="28"/>
        </w:rPr>
        <w:t>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bookmarkStart w:id="6" w:name="P289"/>
      <w:bookmarkEnd w:id="6"/>
      <w:r w:rsidRPr="00FB382D">
        <w:rPr>
          <w:rFonts w:ascii="Times New Roman" w:hAnsi="Times New Roman" w:cs="Times New Roman"/>
          <w:sz w:val="28"/>
          <w:szCs w:val="28"/>
        </w:rPr>
        <w:t>2.14. Требования к помещениям, в кото</w:t>
      </w:r>
      <w:r w:rsidR="00AF5FE6" w:rsidRPr="00FB382D">
        <w:rPr>
          <w:rFonts w:ascii="Times New Roman" w:hAnsi="Times New Roman" w:cs="Times New Roman"/>
          <w:sz w:val="28"/>
          <w:szCs w:val="28"/>
        </w:rPr>
        <w:t>рых предоставляется муниципаль</w:t>
      </w:r>
      <w:r w:rsidRPr="00FB382D">
        <w:rPr>
          <w:rFonts w:ascii="Times New Roman" w:hAnsi="Times New Roman" w:cs="Times New Roman"/>
          <w:sz w:val="28"/>
          <w:szCs w:val="28"/>
        </w:rPr>
        <w:t>ная услуга, к залу ожидания, местам для заполнения запрос</w:t>
      </w:r>
      <w:r w:rsidR="00AF5FE6" w:rsidRPr="00FB382D">
        <w:rPr>
          <w:rFonts w:ascii="Times New Roman" w:hAnsi="Times New Roman" w:cs="Times New Roman"/>
          <w:sz w:val="28"/>
          <w:szCs w:val="28"/>
        </w:rPr>
        <w:t>ов о предоставлении муниципаль</w:t>
      </w:r>
      <w:r w:rsidRPr="00FB382D">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FB382D">
        <w:rPr>
          <w:rFonts w:ascii="Times New Roman" w:hAnsi="Times New Roman" w:cs="Times New Roman"/>
          <w:sz w:val="28"/>
          <w:szCs w:val="28"/>
        </w:rPr>
        <w:t xml:space="preserve"> для предоставления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w:t>
      </w:r>
      <w:r w:rsidR="005920F8" w:rsidRPr="00FB382D">
        <w:rPr>
          <w:rFonts w:ascii="Times New Roman" w:hAnsi="Times New Roman" w:cs="Times New Roman"/>
          <w:sz w:val="28"/>
          <w:szCs w:val="28"/>
        </w:rPr>
        <w:t>4.1. Предоставление муниципаль</w:t>
      </w:r>
      <w:r w:rsidRPr="00FB382D">
        <w:rPr>
          <w:rFonts w:ascii="Times New Roman" w:hAnsi="Times New Roman" w:cs="Times New Roman"/>
          <w:sz w:val="28"/>
          <w:szCs w:val="28"/>
        </w:rPr>
        <w:t>ной услуги осуществляется в специально выделенны</w:t>
      </w:r>
      <w:r w:rsidR="005920F8" w:rsidRPr="00FB382D">
        <w:rPr>
          <w:rFonts w:ascii="Times New Roman" w:hAnsi="Times New Roman" w:cs="Times New Roman"/>
          <w:sz w:val="28"/>
          <w:szCs w:val="28"/>
        </w:rPr>
        <w:t xml:space="preserve">х для этих целей помещениях </w:t>
      </w:r>
      <w:r w:rsidR="00610F75" w:rsidRPr="00FB382D">
        <w:rPr>
          <w:rFonts w:ascii="Times New Roman" w:hAnsi="Times New Roman" w:cs="Times New Roman"/>
          <w:sz w:val="28"/>
          <w:szCs w:val="28"/>
        </w:rPr>
        <w:t>ОМСУ</w:t>
      </w:r>
      <w:r w:rsidRPr="00FB382D">
        <w:rPr>
          <w:rFonts w:ascii="Times New Roman" w:hAnsi="Times New Roman" w:cs="Times New Roman"/>
          <w:sz w:val="28"/>
          <w:szCs w:val="28"/>
        </w:rPr>
        <w:t xml:space="preserve"> или в МФЦ.</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2.14.4. Здание (помещение) оборудуется информационной табличкой (вывеской), сод</w:t>
      </w:r>
      <w:r w:rsidR="005920F8" w:rsidRPr="00FB382D">
        <w:rPr>
          <w:rFonts w:ascii="Times New Roman" w:hAnsi="Times New Roman" w:cs="Times New Roman"/>
          <w:sz w:val="28"/>
          <w:szCs w:val="28"/>
        </w:rPr>
        <w:t xml:space="preserve">ержащей полное наименование </w:t>
      </w:r>
      <w:r w:rsidRPr="00FB382D">
        <w:rPr>
          <w:rFonts w:ascii="Times New Roman" w:hAnsi="Times New Roman" w:cs="Times New Roman"/>
          <w:sz w:val="28"/>
          <w:szCs w:val="28"/>
        </w:rPr>
        <w:t>ОМСУ, а также информацию о режиме его работы.</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2.14.7. При не</w:t>
      </w:r>
      <w:r w:rsidR="005920F8" w:rsidRPr="00FB382D">
        <w:rPr>
          <w:rFonts w:ascii="Times New Roman" w:hAnsi="Times New Roman" w:cs="Times New Roman"/>
          <w:sz w:val="28"/>
          <w:szCs w:val="28"/>
        </w:rPr>
        <w:t xml:space="preserve">обходимости работником МФЦ, </w:t>
      </w:r>
      <w:r w:rsidR="00610F75" w:rsidRPr="00FB382D">
        <w:rPr>
          <w:rFonts w:ascii="Times New Roman" w:hAnsi="Times New Roman" w:cs="Times New Roman"/>
          <w:sz w:val="28"/>
          <w:szCs w:val="28"/>
        </w:rPr>
        <w:t>ОМСУ</w:t>
      </w:r>
      <w:r w:rsidRPr="00FB382D">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w:t>
      </w:r>
      <w:r w:rsidRPr="00FB382D">
        <w:rPr>
          <w:rFonts w:ascii="Times New Roman" w:hAnsi="Times New Roman" w:cs="Times New Roman"/>
          <w:sz w:val="28"/>
          <w:szCs w:val="28"/>
        </w:rPr>
        <w:lastRenderedPageBreak/>
        <w:t>сопровождения инвалида.</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B382D">
        <w:rPr>
          <w:rFonts w:ascii="Times New Roman" w:hAnsi="Times New Roman" w:cs="Times New Roman"/>
          <w:sz w:val="28"/>
          <w:szCs w:val="28"/>
        </w:rPr>
        <w:t>димых для получения муниципаль</w:t>
      </w:r>
      <w:r w:rsidRPr="00FB382D">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B382D">
        <w:rPr>
          <w:rFonts w:ascii="Times New Roman" w:hAnsi="Times New Roman" w:cs="Times New Roman"/>
          <w:sz w:val="28"/>
          <w:szCs w:val="28"/>
        </w:rPr>
        <w:t>димую для получения муниципаль</w:t>
      </w:r>
      <w:r w:rsidRPr="00FB382D">
        <w:rPr>
          <w:rFonts w:ascii="Times New Roman" w:hAnsi="Times New Roman" w:cs="Times New Roman"/>
          <w:sz w:val="28"/>
          <w:szCs w:val="28"/>
        </w:rPr>
        <w:t>ной услуги, и информацию о часах приема заявлений.</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2.15. Показатели доступности и качества</w:t>
      </w:r>
      <w:r w:rsidR="00E839D9" w:rsidRPr="00FB382D">
        <w:rPr>
          <w:rFonts w:ascii="Times New Roman" w:hAnsi="Times New Roman" w:cs="Times New Roman"/>
          <w:sz w:val="28"/>
          <w:szCs w:val="28"/>
        </w:rPr>
        <w:t xml:space="preserve">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2.15.1. Пок</w:t>
      </w:r>
      <w:r w:rsidR="00E839D9" w:rsidRPr="00FB382D">
        <w:rPr>
          <w:rFonts w:ascii="Times New Roman" w:hAnsi="Times New Roman" w:cs="Times New Roman"/>
          <w:sz w:val="28"/>
          <w:szCs w:val="28"/>
        </w:rPr>
        <w:t>азатели доступности муниципаль</w:t>
      </w:r>
      <w:r w:rsidRPr="00FB382D">
        <w:rPr>
          <w:rFonts w:ascii="Times New Roman" w:hAnsi="Times New Roman" w:cs="Times New Roman"/>
          <w:sz w:val="28"/>
          <w:szCs w:val="28"/>
        </w:rPr>
        <w:t>ной услуги (общие, применимые в отношении всех заявителей):</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 транспортная доступность к м</w:t>
      </w:r>
      <w:r w:rsidR="00E839D9" w:rsidRPr="00FB382D">
        <w:rPr>
          <w:rFonts w:ascii="Times New Roman" w:hAnsi="Times New Roman" w:cs="Times New Roman"/>
          <w:sz w:val="28"/>
          <w:szCs w:val="28"/>
        </w:rPr>
        <w:t>есту предоставления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 возможность получения полной и досто</w:t>
      </w:r>
      <w:r w:rsidR="00E839D9" w:rsidRPr="00FB382D">
        <w:rPr>
          <w:rFonts w:ascii="Times New Roman" w:hAnsi="Times New Roman" w:cs="Times New Roman"/>
          <w:sz w:val="28"/>
          <w:szCs w:val="28"/>
        </w:rPr>
        <w:t xml:space="preserve">верной информации о муниципальной услуге в </w:t>
      </w:r>
      <w:r w:rsidRPr="00FB382D">
        <w:rPr>
          <w:rFonts w:ascii="Times New Roman" w:hAnsi="Times New Roman" w:cs="Times New Roman"/>
          <w:sz w:val="28"/>
          <w:szCs w:val="28"/>
        </w:rPr>
        <w:t>ОМСУ, МФЦ, по телефону, на официальном сайте органа, предоставляюще</w:t>
      </w:r>
      <w:r w:rsidR="00072552">
        <w:rPr>
          <w:rFonts w:ascii="Times New Roman" w:hAnsi="Times New Roman" w:cs="Times New Roman"/>
          <w:sz w:val="28"/>
          <w:szCs w:val="28"/>
        </w:rPr>
        <w:t>го услугу, посредством ЕПГУ</w:t>
      </w:r>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4)</w:t>
      </w:r>
      <w:r w:rsidR="00E839D9" w:rsidRPr="00FB382D">
        <w:rPr>
          <w:rFonts w:ascii="Times New Roman" w:hAnsi="Times New Roman" w:cs="Times New Roman"/>
          <w:sz w:val="28"/>
          <w:szCs w:val="28"/>
        </w:rPr>
        <w:t xml:space="preserve"> предоставление муниципаль</w:t>
      </w:r>
      <w:r w:rsidRPr="00FB382D">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FB382D" w:rsidRDefault="00EC76BB" w:rsidP="00B80256">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FB382D">
        <w:rPr>
          <w:rFonts w:ascii="Times New Roman" w:hAnsi="Times New Roman" w:cs="Times New Roman"/>
          <w:sz w:val="28"/>
          <w:szCs w:val="28"/>
        </w:rPr>
        <w:t>тате предоставления муниципаль</w:t>
      </w:r>
      <w:r w:rsidRPr="00FB382D">
        <w:rPr>
          <w:rFonts w:ascii="Times New Roman" w:hAnsi="Times New Roman" w:cs="Times New Roman"/>
          <w:sz w:val="28"/>
          <w:szCs w:val="28"/>
        </w:rPr>
        <w:t>но</w:t>
      </w:r>
      <w:r w:rsidR="00072552">
        <w:rPr>
          <w:rFonts w:ascii="Times New Roman" w:hAnsi="Times New Roman" w:cs="Times New Roman"/>
          <w:sz w:val="28"/>
          <w:szCs w:val="28"/>
        </w:rPr>
        <w:t>й услуги с использованием ЕПГУ</w:t>
      </w:r>
      <w:r w:rsidR="00EC0978"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2.15.2. Пок</w:t>
      </w:r>
      <w:r w:rsidR="00E839D9" w:rsidRPr="00FB382D">
        <w:rPr>
          <w:rFonts w:ascii="Times New Roman" w:hAnsi="Times New Roman" w:cs="Times New Roman"/>
          <w:sz w:val="28"/>
          <w:szCs w:val="28"/>
        </w:rPr>
        <w:t>азатели доступности муниципаль</w:t>
      </w:r>
      <w:r w:rsidRPr="00FB382D">
        <w:rPr>
          <w:rFonts w:ascii="Times New Roman" w:hAnsi="Times New Roman" w:cs="Times New Roman"/>
          <w:sz w:val="28"/>
          <w:szCs w:val="28"/>
        </w:rPr>
        <w:t>ной услуги (специальные, применимые в отношении инвалидов):</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1) наличие инфраструктуры, указанной в </w:t>
      </w:r>
      <w:hyperlink w:anchor="P289" w:history="1">
        <w:r w:rsidRPr="00FB382D">
          <w:rPr>
            <w:rFonts w:ascii="Times New Roman" w:hAnsi="Times New Roman" w:cs="Times New Roman"/>
            <w:sz w:val="28"/>
            <w:szCs w:val="28"/>
          </w:rPr>
          <w:t>пункте 2.14</w:t>
        </w:r>
      </w:hyperlink>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 исполнение требований доступности услуг для инвалидов;</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3) обеспечение беспрепятственного доступа инвалидов к помещениям, в </w:t>
      </w:r>
      <w:r w:rsidRPr="00FB382D">
        <w:rPr>
          <w:rFonts w:ascii="Times New Roman" w:hAnsi="Times New Roman" w:cs="Times New Roman"/>
          <w:sz w:val="28"/>
          <w:szCs w:val="28"/>
        </w:rPr>
        <w:lastRenderedPageBreak/>
        <w:t>кото</w:t>
      </w:r>
      <w:r w:rsidR="00E94E8E" w:rsidRPr="00FB382D">
        <w:rPr>
          <w:rFonts w:ascii="Times New Roman" w:hAnsi="Times New Roman" w:cs="Times New Roman"/>
          <w:sz w:val="28"/>
          <w:szCs w:val="28"/>
        </w:rPr>
        <w:t>рых предоставляется муниципаль</w:t>
      </w:r>
      <w:r w:rsidRPr="00FB382D">
        <w:rPr>
          <w:rFonts w:ascii="Times New Roman" w:hAnsi="Times New Roman" w:cs="Times New Roman"/>
          <w:sz w:val="28"/>
          <w:szCs w:val="28"/>
        </w:rPr>
        <w:t>ная услуга.</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2.15.3. </w:t>
      </w:r>
      <w:r w:rsidR="00E94E8E" w:rsidRPr="00FB382D">
        <w:rPr>
          <w:rFonts w:ascii="Times New Roman" w:hAnsi="Times New Roman" w:cs="Times New Roman"/>
          <w:sz w:val="28"/>
          <w:szCs w:val="28"/>
        </w:rPr>
        <w:t>Показатели качества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 соблюдение с</w:t>
      </w:r>
      <w:r w:rsidR="00E94E8E" w:rsidRPr="00FB382D">
        <w:rPr>
          <w:rFonts w:ascii="Times New Roman" w:hAnsi="Times New Roman" w:cs="Times New Roman"/>
          <w:sz w:val="28"/>
          <w:szCs w:val="28"/>
        </w:rPr>
        <w:t>рока предоставления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 осуществление не более одного обращения за</w:t>
      </w:r>
      <w:r w:rsidR="00E94E8E" w:rsidRPr="00FB382D">
        <w:rPr>
          <w:rFonts w:ascii="Times New Roman" w:hAnsi="Times New Roman" w:cs="Times New Roman"/>
          <w:sz w:val="28"/>
          <w:szCs w:val="28"/>
        </w:rPr>
        <w:t xml:space="preserve">явителя к </w:t>
      </w:r>
      <w:r w:rsidRPr="00FB382D">
        <w:rPr>
          <w:rFonts w:ascii="Times New Roman" w:hAnsi="Times New Roman" w:cs="Times New Roman"/>
          <w:sz w:val="28"/>
          <w:szCs w:val="28"/>
        </w:rPr>
        <w:t>работникам МФЦ при подаче доку</w:t>
      </w:r>
      <w:r w:rsidR="00E94E8E" w:rsidRPr="00FB382D">
        <w:rPr>
          <w:rFonts w:ascii="Times New Roman" w:hAnsi="Times New Roman" w:cs="Times New Roman"/>
          <w:sz w:val="28"/>
          <w:szCs w:val="28"/>
        </w:rPr>
        <w:t>ментов на получение муниципаль</w:t>
      </w:r>
      <w:r w:rsidRPr="00FB382D">
        <w:rPr>
          <w:rFonts w:ascii="Times New Roman" w:hAnsi="Times New Roman" w:cs="Times New Roman"/>
          <w:sz w:val="28"/>
          <w:szCs w:val="28"/>
        </w:rPr>
        <w:t xml:space="preserve">ной услуги и не более одного обращения при </w:t>
      </w:r>
      <w:r w:rsidR="00E94E8E" w:rsidRPr="00FB382D">
        <w:rPr>
          <w:rFonts w:ascii="Times New Roman" w:hAnsi="Times New Roman" w:cs="Times New Roman"/>
          <w:sz w:val="28"/>
          <w:szCs w:val="28"/>
        </w:rPr>
        <w:t xml:space="preserve">получении результата в </w:t>
      </w:r>
      <w:r w:rsidRPr="00FB382D">
        <w:rPr>
          <w:rFonts w:ascii="Times New Roman" w:hAnsi="Times New Roman" w:cs="Times New Roman"/>
          <w:sz w:val="28"/>
          <w:szCs w:val="28"/>
        </w:rPr>
        <w:t>МФЦ;</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4) отсутствие жалоб на действия или </w:t>
      </w:r>
      <w:r w:rsidR="00E94E8E" w:rsidRPr="00FB382D">
        <w:rPr>
          <w:rFonts w:ascii="Times New Roman" w:hAnsi="Times New Roman" w:cs="Times New Roman"/>
          <w:sz w:val="28"/>
          <w:szCs w:val="28"/>
        </w:rPr>
        <w:t xml:space="preserve">бездействие должностных лиц </w:t>
      </w:r>
      <w:r w:rsidR="00610F75" w:rsidRPr="00FB382D">
        <w:rPr>
          <w:rFonts w:ascii="Times New Roman" w:hAnsi="Times New Roman" w:cs="Times New Roman"/>
          <w:sz w:val="28"/>
          <w:szCs w:val="28"/>
        </w:rPr>
        <w:t>ОМСУ</w:t>
      </w:r>
      <w:r w:rsidRPr="00FB382D">
        <w:rPr>
          <w:rFonts w:ascii="Times New Roman" w:hAnsi="Times New Roman" w:cs="Times New Roman"/>
          <w:sz w:val="28"/>
          <w:szCs w:val="28"/>
        </w:rPr>
        <w:t>, поданных в установленном порядке.</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2.15.4. После получения результата услуги, предоставление которой о</w:t>
      </w:r>
      <w:r w:rsidR="007035EA" w:rsidRPr="00FB382D">
        <w:rPr>
          <w:rFonts w:ascii="Times New Roman" w:hAnsi="Times New Roman" w:cs="Times New Roman"/>
          <w:sz w:val="28"/>
          <w:szCs w:val="28"/>
        </w:rPr>
        <w:t xml:space="preserve">существлялось в электронной форме </w:t>
      </w:r>
      <w:r w:rsidRPr="00FB382D">
        <w:rPr>
          <w:rFonts w:ascii="Times New Roman" w:hAnsi="Times New Roman" w:cs="Times New Roman"/>
          <w:sz w:val="28"/>
          <w:szCs w:val="28"/>
        </w:rPr>
        <w:t>через ЕПГУ либо посредством МФЦ, заявителю обеспечивается возможность оценки качества оказания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2.16. </w:t>
      </w:r>
      <w:r w:rsidR="00E94E8E" w:rsidRPr="00FB382D">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FB382D">
        <w:rPr>
          <w:rFonts w:ascii="Times New Roman" w:hAnsi="Times New Roman" w:cs="Times New Roman"/>
          <w:sz w:val="28"/>
          <w:szCs w:val="28"/>
        </w:rPr>
        <w:t>.</w:t>
      </w:r>
    </w:p>
    <w:p w:rsidR="00EC76BB" w:rsidRPr="00FB382D" w:rsidRDefault="00E94E8E" w:rsidP="00E94E8E">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2.17. Иные требования, в том числе учитывающие особенн</w:t>
      </w:r>
      <w:r w:rsidR="00E94E8E" w:rsidRPr="00FB382D">
        <w:rPr>
          <w:rFonts w:ascii="Times New Roman" w:hAnsi="Times New Roman" w:cs="Times New Roman"/>
          <w:sz w:val="28"/>
          <w:szCs w:val="28"/>
        </w:rPr>
        <w:t>ости предоставления муниципаль</w:t>
      </w:r>
      <w:r w:rsidRPr="00FB382D">
        <w:rPr>
          <w:rFonts w:ascii="Times New Roman" w:hAnsi="Times New Roman" w:cs="Times New Roman"/>
          <w:sz w:val="28"/>
          <w:szCs w:val="28"/>
        </w:rPr>
        <w:t>ной услуги по экстерриториальному прин</w:t>
      </w:r>
      <w:r w:rsidR="00E94E8E" w:rsidRPr="00FB382D">
        <w:rPr>
          <w:rFonts w:ascii="Times New Roman" w:hAnsi="Times New Roman" w:cs="Times New Roman"/>
          <w:sz w:val="28"/>
          <w:szCs w:val="28"/>
        </w:rPr>
        <w:t>ципу (в случае если муниципаль</w:t>
      </w:r>
      <w:r w:rsidRPr="00FB382D">
        <w:rPr>
          <w:rFonts w:ascii="Times New Roman" w:hAnsi="Times New Roman" w:cs="Times New Roman"/>
          <w:sz w:val="28"/>
          <w:szCs w:val="28"/>
        </w:rPr>
        <w:t>ная услуга предоставляется по экстерриториальному принципу) и особенн</w:t>
      </w:r>
      <w:r w:rsidR="00E94E8E" w:rsidRPr="00FB382D">
        <w:rPr>
          <w:rFonts w:ascii="Times New Roman" w:hAnsi="Times New Roman" w:cs="Times New Roman"/>
          <w:sz w:val="28"/>
          <w:szCs w:val="28"/>
        </w:rPr>
        <w:t>ости предоставления муниципаль</w:t>
      </w:r>
      <w:r w:rsidRPr="00FB382D">
        <w:rPr>
          <w:rFonts w:ascii="Times New Roman" w:hAnsi="Times New Roman" w:cs="Times New Roman"/>
          <w:sz w:val="28"/>
          <w:szCs w:val="28"/>
        </w:rPr>
        <w:t>ной услуги в электронной форме.</w:t>
      </w:r>
    </w:p>
    <w:p w:rsidR="00EC76BB" w:rsidRPr="00FB382D" w:rsidRDefault="00EC76BB" w:rsidP="00E94E8E">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2.1</w:t>
      </w:r>
      <w:r w:rsidR="00E94E8E" w:rsidRPr="00FB382D">
        <w:rPr>
          <w:rFonts w:ascii="Times New Roman" w:hAnsi="Times New Roman" w:cs="Times New Roman"/>
          <w:sz w:val="28"/>
          <w:szCs w:val="28"/>
        </w:rPr>
        <w:t>7.</w:t>
      </w:r>
      <w:r w:rsidR="00B80256" w:rsidRPr="00FB382D">
        <w:rPr>
          <w:rFonts w:ascii="Times New Roman" w:hAnsi="Times New Roman" w:cs="Times New Roman"/>
          <w:sz w:val="28"/>
          <w:szCs w:val="28"/>
        </w:rPr>
        <w:t>1</w:t>
      </w:r>
      <w:r w:rsidR="00E94E8E" w:rsidRPr="00FB382D">
        <w:rPr>
          <w:rFonts w:ascii="Times New Roman" w:hAnsi="Times New Roman" w:cs="Times New Roman"/>
          <w:sz w:val="28"/>
          <w:szCs w:val="28"/>
        </w:rPr>
        <w:t>. Предоставление муниципаль</w:t>
      </w:r>
      <w:r w:rsidR="007035EA" w:rsidRPr="00FB382D">
        <w:rPr>
          <w:rFonts w:ascii="Times New Roman" w:hAnsi="Times New Roman" w:cs="Times New Roman"/>
          <w:sz w:val="28"/>
          <w:szCs w:val="28"/>
        </w:rPr>
        <w:t xml:space="preserve">ной услуги в электронной форме </w:t>
      </w:r>
      <w:r w:rsidRPr="00FB382D">
        <w:rPr>
          <w:rFonts w:ascii="Times New Roman" w:hAnsi="Times New Roman" w:cs="Times New Roman"/>
          <w:sz w:val="28"/>
          <w:szCs w:val="28"/>
        </w:rPr>
        <w:t xml:space="preserve"> осуществляется при технической реализации услуги посредством ЕПГУ.</w:t>
      </w:r>
    </w:p>
    <w:p w:rsidR="0009527D" w:rsidRPr="00FB382D" w:rsidRDefault="0009527D" w:rsidP="00E94E8E">
      <w:pPr>
        <w:pStyle w:val="ConsPlusNormal"/>
        <w:ind w:firstLine="540"/>
        <w:jc w:val="both"/>
        <w:rPr>
          <w:rFonts w:ascii="Times New Roman" w:hAnsi="Times New Roman" w:cs="Times New Roman"/>
          <w:sz w:val="28"/>
          <w:szCs w:val="28"/>
        </w:rPr>
      </w:pPr>
    </w:p>
    <w:p w:rsidR="00EC76BB" w:rsidRPr="00FB382D" w:rsidRDefault="00EC76BB" w:rsidP="00A53241">
      <w:pPr>
        <w:pStyle w:val="ConsPlusNormal"/>
        <w:jc w:val="center"/>
        <w:outlineLvl w:val="1"/>
        <w:rPr>
          <w:rFonts w:ascii="Times New Roman" w:hAnsi="Times New Roman" w:cs="Times New Roman"/>
          <w:sz w:val="28"/>
          <w:szCs w:val="28"/>
        </w:rPr>
      </w:pPr>
      <w:r w:rsidRPr="00FB382D">
        <w:rPr>
          <w:rFonts w:ascii="Times New Roman" w:hAnsi="Times New Roman" w:cs="Times New Roman"/>
          <w:sz w:val="28"/>
          <w:szCs w:val="28"/>
        </w:rPr>
        <w:t>3. Состав, последовательность и сроки выполнения</w:t>
      </w:r>
    </w:p>
    <w:p w:rsidR="00EC76BB" w:rsidRPr="00FB382D" w:rsidRDefault="00EC76BB"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административных процедур, требования к порядку</w:t>
      </w:r>
    </w:p>
    <w:p w:rsidR="00EC76BB" w:rsidRPr="00FB382D" w:rsidRDefault="00EC76BB"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их выполнения, в том числе особенности выполнения</w:t>
      </w:r>
    </w:p>
    <w:p w:rsidR="00EC76BB" w:rsidRPr="00FB382D" w:rsidRDefault="00EC76BB"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административных процедур в электронной форме</w:t>
      </w:r>
    </w:p>
    <w:p w:rsidR="00EC76BB" w:rsidRPr="00FB382D" w:rsidRDefault="00EC76BB" w:rsidP="00A53241">
      <w:pPr>
        <w:pStyle w:val="ConsPlusNormal"/>
        <w:ind w:firstLine="540"/>
        <w:jc w:val="both"/>
        <w:rPr>
          <w:rFonts w:ascii="Times New Roman" w:hAnsi="Times New Roman" w:cs="Times New Roman"/>
          <w:sz w:val="28"/>
          <w:szCs w:val="28"/>
        </w:rPr>
      </w:pPr>
    </w:p>
    <w:p w:rsidR="00EC76BB" w:rsidRPr="00FB382D" w:rsidRDefault="00EC76BB" w:rsidP="00A53241">
      <w:pPr>
        <w:pStyle w:val="ConsPlusNormal"/>
        <w:ind w:firstLine="540"/>
        <w:jc w:val="both"/>
        <w:outlineLvl w:val="2"/>
        <w:rPr>
          <w:rFonts w:ascii="Times New Roman" w:hAnsi="Times New Roman" w:cs="Times New Roman"/>
          <w:sz w:val="28"/>
          <w:szCs w:val="28"/>
        </w:rPr>
      </w:pPr>
      <w:r w:rsidRPr="00FB382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FB382D" w:rsidRDefault="00EC76BB" w:rsidP="00A53241">
      <w:pPr>
        <w:pStyle w:val="ConsPlusNormal"/>
        <w:ind w:firstLine="540"/>
        <w:jc w:val="both"/>
        <w:rPr>
          <w:rFonts w:ascii="Times New Roman" w:hAnsi="Times New Roman" w:cs="Times New Roman"/>
          <w:sz w:val="28"/>
          <w:szCs w:val="28"/>
        </w:rPr>
      </w:pP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w:t>
      </w:r>
      <w:r w:rsidR="0063452B" w:rsidRPr="00FB382D">
        <w:rPr>
          <w:rFonts w:ascii="Times New Roman" w:hAnsi="Times New Roman" w:cs="Times New Roman"/>
          <w:sz w:val="28"/>
          <w:szCs w:val="28"/>
        </w:rPr>
        <w:t>1.1. Предоставление муниципаль</w:t>
      </w:r>
      <w:r w:rsidRPr="00FB382D">
        <w:rPr>
          <w:rFonts w:ascii="Times New Roman" w:hAnsi="Times New Roman" w:cs="Times New Roman"/>
          <w:sz w:val="28"/>
          <w:szCs w:val="28"/>
        </w:rPr>
        <w:t>ной услуги включает в себя следующие административные процедуры:</w:t>
      </w:r>
    </w:p>
    <w:p w:rsidR="00F734F9" w:rsidRPr="00FB382D" w:rsidRDefault="00F734F9" w:rsidP="00F734F9">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прием и регистрация заявления о предоставлении муниципаль</w:t>
      </w:r>
      <w:r w:rsidR="00106BE4" w:rsidRPr="00FB382D">
        <w:rPr>
          <w:rFonts w:ascii="Times New Roman" w:hAnsi="Times New Roman" w:cs="Times New Roman"/>
          <w:sz w:val="28"/>
          <w:szCs w:val="28"/>
        </w:rPr>
        <w:t>ной услуги -</w:t>
      </w:r>
      <w:r w:rsidRPr="00FB382D">
        <w:rPr>
          <w:rFonts w:ascii="Times New Roman" w:hAnsi="Times New Roman" w:cs="Times New Roman"/>
          <w:sz w:val="28"/>
          <w:szCs w:val="28"/>
        </w:rPr>
        <w:t xml:space="preserve"> 1 рабочий день;</w:t>
      </w:r>
    </w:p>
    <w:p w:rsidR="00F734F9" w:rsidRPr="00FB382D" w:rsidRDefault="00F734F9" w:rsidP="00F734F9">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 рассмотрение документов </w:t>
      </w:r>
      <w:r w:rsidR="002C6199" w:rsidRPr="00FB382D">
        <w:rPr>
          <w:rFonts w:ascii="Times New Roman" w:hAnsi="Times New Roman" w:cs="Times New Roman"/>
          <w:color w:val="000000" w:themeColor="text1"/>
          <w:sz w:val="28"/>
          <w:szCs w:val="28"/>
        </w:rPr>
        <w:t>о предоставлении</w:t>
      </w:r>
      <w:r w:rsidRPr="00FB382D">
        <w:rPr>
          <w:rFonts w:ascii="Times New Roman" w:hAnsi="Times New Roman" w:cs="Times New Roman"/>
          <w:color w:val="000000" w:themeColor="text1"/>
          <w:sz w:val="28"/>
          <w:szCs w:val="28"/>
        </w:rPr>
        <w:t xml:space="preserve"> </w:t>
      </w:r>
      <w:r w:rsidRPr="00FB382D">
        <w:rPr>
          <w:rFonts w:ascii="Times New Roman" w:hAnsi="Times New Roman" w:cs="Times New Roman"/>
          <w:sz w:val="28"/>
          <w:szCs w:val="28"/>
        </w:rPr>
        <w:t xml:space="preserve">муниципальной услуги - </w:t>
      </w:r>
      <w:r w:rsidR="00106BE4" w:rsidRPr="00FB382D">
        <w:rPr>
          <w:rFonts w:ascii="Times New Roman" w:hAnsi="Times New Roman" w:cs="Times New Roman"/>
          <w:sz w:val="28"/>
          <w:szCs w:val="28"/>
        </w:rPr>
        <w:t>5 рабочих дней</w:t>
      </w:r>
      <w:r w:rsidRPr="00FB382D">
        <w:rPr>
          <w:rFonts w:ascii="Times New Roman" w:hAnsi="Times New Roman" w:cs="Times New Roman"/>
          <w:sz w:val="28"/>
          <w:szCs w:val="28"/>
        </w:rPr>
        <w:t>;</w:t>
      </w:r>
    </w:p>
    <w:p w:rsidR="00F734F9" w:rsidRPr="00FB382D" w:rsidRDefault="001D2B69" w:rsidP="00F734F9">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 </w:t>
      </w:r>
      <w:r w:rsidR="00106BE4" w:rsidRPr="00FB382D">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Pr="00FB382D">
        <w:rPr>
          <w:rFonts w:ascii="Times New Roman" w:hAnsi="Times New Roman" w:cs="Times New Roman"/>
          <w:sz w:val="28"/>
          <w:szCs w:val="28"/>
        </w:rPr>
        <w:t>подготовка</w:t>
      </w:r>
      <w:r w:rsidR="00F734F9" w:rsidRPr="00FB382D">
        <w:rPr>
          <w:rFonts w:ascii="Times New Roman" w:hAnsi="Times New Roman" w:cs="Times New Roman"/>
          <w:sz w:val="28"/>
          <w:szCs w:val="28"/>
        </w:rPr>
        <w:t xml:space="preserve"> </w:t>
      </w:r>
      <w:r w:rsidRPr="00FB382D">
        <w:rPr>
          <w:rFonts w:ascii="Times New Roman" w:hAnsi="Times New Roman" w:cs="Times New Roman"/>
          <w:sz w:val="28"/>
          <w:szCs w:val="28"/>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w:t>
      </w:r>
      <w:r w:rsidRPr="00FB382D">
        <w:rPr>
          <w:rFonts w:ascii="Times New Roman" w:hAnsi="Times New Roman" w:cs="Times New Roman"/>
          <w:sz w:val="28"/>
          <w:szCs w:val="28"/>
        </w:rPr>
        <w:lastRenderedPageBreak/>
        <w:t xml:space="preserve">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w:t>
      </w:r>
      <w:r w:rsidR="00F734F9" w:rsidRPr="00FB382D">
        <w:rPr>
          <w:rFonts w:ascii="Times New Roman" w:hAnsi="Times New Roman" w:cs="Times New Roman"/>
          <w:sz w:val="28"/>
          <w:szCs w:val="28"/>
        </w:rPr>
        <w:t xml:space="preserve">или </w:t>
      </w:r>
      <w:r w:rsidR="00884942" w:rsidRPr="00FB382D">
        <w:rPr>
          <w:rFonts w:ascii="Times New Roman" w:hAnsi="Times New Roman" w:cs="Times New Roman"/>
          <w:sz w:val="28"/>
          <w:szCs w:val="28"/>
        </w:rPr>
        <w:t xml:space="preserve">решения </w:t>
      </w:r>
      <w:r w:rsidR="00F734F9" w:rsidRPr="00FB382D">
        <w:rPr>
          <w:rFonts w:ascii="Times New Roman" w:hAnsi="Times New Roman" w:cs="Times New Roman"/>
          <w:sz w:val="28"/>
          <w:szCs w:val="28"/>
        </w:rPr>
        <w:t>об отказе в предоставлении муниципальной услуги - 1 рабочий день</w:t>
      </w:r>
      <w:r w:rsidR="00012381" w:rsidRPr="00FB382D">
        <w:rPr>
          <w:rFonts w:ascii="Times New Roman" w:hAnsi="Times New Roman" w:cs="Times New Roman"/>
          <w:sz w:val="28"/>
          <w:szCs w:val="28"/>
        </w:rPr>
        <w:t xml:space="preserve"> </w:t>
      </w:r>
      <w:r w:rsidR="00D35538" w:rsidRPr="00FB382D">
        <w:rPr>
          <w:rFonts w:ascii="Times New Roman" w:hAnsi="Times New Roman" w:cs="Times New Roman"/>
          <w:sz w:val="28"/>
          <w:szCs w:val="28"/>
        </w:rPr>
        <w:t>с даты окончания второй</w:t>
      </w:r>
      <w:r w:rsidR="00012381" w:rsidRPr="00FB382D">
        <w:rPr>
          <w:rFonts w:ascii="Times New Roman" w:hAnsi="Times New Roman" w:cs="Times New Roman"/>
          <w:sz w:val="28"/>
          <w:szCs w:val="28"/>
        </w:rPr>
        <w:t xml:space="preserve"> административной процедуры</w:t>
      </w:r>
      <w:r w:rsidR="00F734F9" w:rsidRPr="00FB382D">
        <w:rPr>
          <w:rFonts w:ascii="Times New Roman" w:hAnsi="Times New Roman" w:cs="Times New Roman"/>
          <w:sz w:val="28"/>
          <w:szCs w:val="28"/>
        </w:rPr>
        <w:t>;</w:t>
      </w:r>
    </w:p>
    <w:p w:rsidR="00F734F9" w:rsidRPr="00FB382D" w:rsidRDefault="00F734F9" w:rsidP="00F734F9">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 выдача результата - </w:t>
      </w:r>
      <w:r w:rsidR="009D5FA0" w:rsidRPr="00FB382D">
        <w:rPr>
          <w:rFonts w:ascii="Times New Roman" w:hAnsi="Times New Roman" w:cs="Times New Roman"/>
          <w:sz w:val="28"/>
          <w:szCs w:val="28"/>
        </w:rPr>
        <w:t>1</w:t>
      </w:r>
      <w:r w:rsidR="00D0071F" w:rsidRPr="00FB382D">
        <w:rPr>
          <w:rFonts w:ascii="Times New Roman" w:hAnsi="Times New Roman" w:cs="Times New Roman"/>
          <w:sz w:val="28"/>
          <w:szCs w:val="28"/>
        </w:rPr>
        <w:t xml:space="preserve"> рабочий день</w:t>
      </w:r>
      <w:r w:rsidR="00012381" w:rsidRPr="00FB382D">
        <w:rPr>
          <w:rFonts w:ascii="Times New Roman" w:hAnsi="Times New Roman" w:cs="Times New Roman"/>
          <w:sz w:val="28"/>
          <w:szCs w:val="28"/>
        </w:rPr>
        <w:t xml:space="preserve"> с даты окончания </w:t>
      </w:r>
      <w:r w:rsidR="00D35538" w:rsidRPr="00FB382D">
        <w:rPr>
          <w:rFonts w:ascii="Times New Roman" w:hAnsi="Times New Roman" w:cs="Times New Roman"/>
          <w:sz w:val="28"/>
          <w:szCs w:val="28"/>
        </w:rPr>
        <w:t>второй</w:t>
      </w:r>
      <w:ins w:id="7" w:author="Юлия Александровна Павлова" w:date="2022-06-10T11:10:00Z">
        <w:r w:rsidR="00F1361F" w:rsidRPr="00FB382D">
          <w:rPr>
            <w:rFonts w:ascii="Times New Roman" w:hAnsi="Times New Roman" w:cs="Times New Roman"/>
            <w:sz w:val="28"/>
            <w:szCs w:val="28"/>
          </w:rPr>
          <w:t xml:space="preserve"> </w:t>
        </w:r>
      </w:ins>
      <w:r w:rsidR="00012381" w:rsidRPr="00FB382D">
        <w:rPr>
          <w:rFonts w:ascii="Times New Roman" w:hAnsi="Times New Roman" w:cs="Times New Roman"/>
          <w:sz w:val="28"/>
          <w:szCs w:val="28"/>
        </w:rPr>
        <w:t>административной процедуры</w:t>
      </w:r>
      <w:r w:rsidRPr="00FB382D">
        <w:rPr>
          <w:rFonts w:ascii="Times New Roman" w:hAnsi="Times New Roman" w:cs="Times New Roman"/>
          <w:sz w:val="28"/>
          <w:szCs w:val="28"/>
        </w:rPr>
        <w:t>.</w:t>
      </w:r>
    </w:p>
    <w:p w:rsidR="00EC76BB" w:rsidRPr="00FB382D" w:rsidRDefault="00EC76BB" w:rsidP="00F734F9">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3.1.2. Прием и регистрация заявлен</w:t>
      </w:r>
      <w:r w:rsidR="0063452B" w:rsidRPr="00FB382D">
        <w:rPr>
          <w:rFonts w:ascii="Times New Roman" w:hAnsi="Times New Roman" w:cs="Times New Roman"/>
          <w:sz w:val="28"/>
          <w:szCs w:val="28"/>
        </w:rPr>
        <w:t>ия о предоставлении муниципаль</w:t>
      </w:r>
      <w:r w:rsidRPr="00FB382D">
        <w:rPr>
          <w:rFonts w:ascii="Times New Roman" w:hAnsi="Times New Roman" w:cs="Times New Roman"/>
          <w:sz w:val="28"/>
          <w:szCs w:val="28"/>
        </w:rPr>
        <w:t>ной услуги.</w:t>
      </w:r>
    </w:p>
    <w:p w:rsidR="00665548"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3.1.2.1. Основание для начала административн</w:t>
      </w:r>
      <w:r w:rsidR="00665548" w:rsidRPr="00FB382D">
        <w:rPr>
          <w:rFonts w:ascii="Times New Roman" w:hAnsi="Times New Roman" w:cs="Times New Roman"/>
          <w:sz w:val="28"/>
          <w:szCs w:val="28"/>
        </w:rPr>
        <w:t xml:space="preserve">ой процедуры: </w:t>
      </w:r>
    </w:p>
    <w:p w:rsidR="00EC76BB" w:rsidRPr="00FB382D" w:rsidRDefault="00665548" w:rsidP="00665548">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Основанием для начала данной административной процедуры</w:t>
      </w:r>
      <w:r w:rsidR="00884942" w:rsidRPr="00FB382D">
        <w:rPr>
          <w:rFonts w:ascii="Times New Roman" w:hAnsi="Times New Roman" w:cs="Times New Roman"/>
          <w:sz w:val="28"/>
          <w:szCs w:val="28"/>
        </w:rPr>
        <w:t>:</w:t>
      </w:r>
      <w:r w:rsidRPr="00FB382D">
        <w:rPr>
          <w:rFonts w:ascii="Times New Roman" w:hAnsi="Times New Roman" w:cs="Times New Roman"/>
          <w:sz w:val="28"/>
          <w:szCs w:val="28"/>
        </w:rPr>
        <w:t xml:space="preserve"> </w:t>
      </w:r>
      <w:r w:rsidR="0089453D" w:rsidRPr="00FB382D">
        <w:rPr>
          <w:rFonts w:ascii="Times New Roman" w:hAnsi="Times New Roman" w:cs="Times New Roman"/>
          <w:sz w:val="28"/>
          <w:szCs w:val="28"/>
        </w:rPr>
        <w:t>поступление</w:t>
      </w:r>
      <w:r w:rsidRPr="00FB382D">
        <w:rPr>
          <w:rFonts w:ascii="Times New Roman" w:hAnsi="Times New Roman" w:cs="Times New Roman"/>
          <w:sz w:val="28"/>
          <w:szCs w:val="28"/>
        </w:rPr>
        <w:t xml:space="preserve"> в ОМСУ</w:t>
      </w:r>
      <w:r w:rsidR="0089453D" w:rsidRPr="00FB382D">
        <w:rPr>
          <w:rFonts w:ascii="Times New Roman" w:hAnsi="Times New Roman" w:cs="Times New Roman"/>
          <w:sz w:val="28"/>
          <w:szCs w:val="28"/>
        </w:rPr>
        <w:t xml:space="preserve"> заявления</w:t>
      </w:r>
      <w:r w:rsidRPr="00FB382D">
        <w:rPr>
          <w:rFonts w:ascii="Times New Roman" w:hAnsi="Times New Roman" w:cs="Times New Roman"/>
          <w:sz w:val="28"/>
          <w:szCs w:val="28"/>
        </w:rPr>
        <w:t xml:space="preserve"> </w:t>
      </w:r>
      <w:r w:rsidR="0089453D" w:rsidRPr="00FB382D">
        <w:rPr>
          <w:rFonts w:ascii="Times New Roman" w:hAnsi="Times New Roman" w:cs="Times New Roman"/>
          <w:sz w:val="28"/>
          <w:szCs w:val="28"/>
        </w:rPr>
        <w:t xml:space="preserve">и </w:t>
      </w:r>
      <w:r w:rsidRPr="00FB382D">
        <w:rPr>
          <w:rFonts w:ascii="Times New Roman" w:hAnsi="Times New Roman" w:cs="Times New Roman"/>
          <w:sz w:val="28"/>
          <w:szCs w:val="28"/>
        </w:rPr>
        <w:t xml:space="preserve">документов, предусмотренных </w:t>
      </w:r>
      <w:hyperlink r:id="rId15" w:history="1">
        <w:r w:rsidRPr="00FB382D">
          <w:rPr>
            <w:rStyle w:val="a7"/>
            <w:rFonts w:ascii="Times New Roman" w:hAnsi="Times New Roman" w:cs="Times New Roman"/>
            <w:color w:val="auto"/>
            <w:sz w:val="28"/>
            <w:szCs w:val="28"/>
            <w:u w:val="none"/>
          </w:rPr>
          <w:t>п. 2.</w:t>
        </w:r>
      </w:hyperlink>
      <w:r w:rsidR="0089453D" w:rsidRPr="00FB382D">
        <w:rPr>
          <w:rFonts w:ascii="Times New Roman" w:hAnsi="Times New Roman" w:cs="Times New Roman"/>
          <w:sz w:val="28"/>
          <w:szCs w:val="28"/>
        </w:rPr>
        <w:t>6</w:t>
      </w:r>
      <w:r w:rsidRPr="00FB382D">
        <w:rPr>
          <w:rFonts w:ascii="Times New Roman" w:hAnsi="Times New Roman" w:cs="Times New Roman"/>
          <w:sz w:val="28"/>
          <w:szCs w:val="28"/>
        </w:rPr>
        <w:t xml:space="preserve"> настоящего Административного регламента</w:t>
      </w:r>
      <w:r w:rsidR="00887254" w:rsidRPr="00FB382D">
        <w:rPr>
          <w:rFonts w:ascii="Times New Roman" w:hAnsi="Times New Roman" w:cs="Times New Roman"/>
          <w:sz w:val="28"/>
          <w:szCs w:val="28"/>
        </w:rPr>
        <w:t>.</w:t>
      </w:r>
    </w:p>
    <w:p w:rsidR="00665548"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3.1.2.2. Содержание административного действия, продолжительность и</w:t>
      </w:r>
      <w:r w:rsidR="00665548" w:rsidRPr="00FB382D">
        <w:rPr>
          <w:rFonts w:ascii="Times New Roman" w:hAnsi="Times New Roman" w:cs="Times New Roman"/>
          <w:sz w:val="28"/>
          <w:szCs w:val="28"/>
        </w:rPr>
        <w:t xml:space="preserve"> </w:t>
      </w:r>
      <w:r w:rsidRPr="00FB382D">
        <w:rPr>
          <w:rFonts w:ascii="Times New Roman" w:hAnsi="Times New Roman" w:cs="Times New Roman"/>
          <w:sz w:val="28"/>
          <w:szCs w:val="28"/>
        </w:rPr>
        <w:t>(или) максимальный срок его выполнения:</w:t>
      </w:r>
      <w:r w:rsidR="0089453D" w:rsidRPr="00FB382D">
        <w:rPr>
          <w:rFonts w:ascii="Times New Roman" w:eastAsiaTheme="minorHAnsi" w:hAnsi="Times New Roman" w:cs="Times New Roman"/>
          <w:sz w:val="28"/>
          <w:szCs w:val="28"/>
          <w:lang w:eastAsia="en-US"/>
        </w:rPr>
        <w:t xml:space="preserve"> </w:t>
      </w:r>
      <w:r w:rsidR="0089453D" w:rsidRPr="00FB382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FB382D">
        <w:rPr>
          <w:rFonts w:ascii="Times New Roman" w:hAnsi="Times New Roman" w:cs="Times New Roman"/>
          <w:sz w:val="28"/>
          <w:szCs w:val="28"/>
        </w:rPr>
        <w:t>.</w:t>
      </w:r>
    </w:p>
    <w:p w:rsidR="0089453D" w:rsidRPr="00FB382D" w:rsidRDefault="0089453D" w:rsidP="0089453D">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54CFE" w:rsidRPr="00FB382D" w:rsidRDefault="00154CFE" w:rsidP="00154CFE">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F1361F" w:rsidRPr="00FB382D" w:rsidRDefault="0089453D" w:rsidP="00F1361F">
      <w:pPr>
        <w:pStyle w:val="ConsPlusNormal"/>
        <w:ind w:firstLine="709"/>
        <w:jc w:val="both"/>
        <w:rPr>
          <w:rFonts w:ascii="Times New Roman" w:hAnsi="Times New Roman" w:cs="Times New Roman"/>
          <w:sz w:val="28"/>
          <w:szCs w:val="28"/>
        </w:rPr>
      </w:pPr>
      <w:r w:rsidRPr="00FB382D">
        <w:rPr>
          <w:rFonts w:ascii="Times New Roman" w:hAnsi="Times New Roman" w:cs="Times New Roman"/>
          <w:sz w:val="28"/>
          <w:szCs w:val="28"/>
        </w:rPr>
        <w:t>3.1.2.</w:t>
      </w:r>
      <w:r w:rsidR="00154CFE" w:rsidRPr="00FB382D">
        <w:rPr>
          <w:rFonts w:ascii="Times New Roman" w:hAnsi="Times New Roman" w:cs="Times New Roman"/>
          <w:sz w:val="28"/>
          <w:szCs w:val="28"/>
        </w:rPr>
        <w:t>5</w:t>
      </w:r>
      <w:r w:rsidRPr="00FB382D">
        <w:rPr>
          <w:rFonts w:ascii="Times New Roman" w:hAnsi="Times New Roman" w:cs="Times New Roman"/>
          <w:sz w:val="28"/>
          <w:szCs w:val="28"/>
        </w:rPr>
        <w:t xml:space="preserve">. Результат выполнения административной процедуры: </w:t>
      </w:r>
    </w:p>
    <w:p w:rsidR="00F1361F" w:rsidRPr="00FB382D" w:rsidRDefault="0089453D" w:rsidP="00F1361F">
      <w:pPr>
        <w:pStyle w:val="ConsPlusNormal"/>
        <w:numPr>
          <w:ilvl w:val="0"/>
          <w:numId w:val="1"/>
        </w:numPr>
        <w:ind w:left="0" w:firstLine="709"/>
        <w:jc w:val="both"/>
        <w:rPr>
          <w:rFonts w:ascii="Times New Roman" w:hAnsi="Times New Roman" w:cs="Times New Roman"/>
          <w:sz w:val="28"/>
          <w:szCs w:val="28"/>
        </w:rPr>
      </w:pPr>
      <w:r w:rsidRPr="00FB382D">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r w:rsidR="00F1361F" w:rsidRPr="00FB382D">
        <w:rPr>
          <w:rFonts w:ascii="Times New Roman" w:hAnsi="Times New Roman" w:cs="Times New Roman"/>
          <w:sz w:val="28"/>
          <w:szCs w:val="28"/>
        </w:rPr>
        <w:t xml:space="preserve">; </w:t>
      </w:r>
    </w:p>
    <w:p w:rsidR="0089453D" w:rsidRPr="00FB382D" w:rsidRDefault="00F1361F" w:rsidP="00F1361F">
      <w:pPr>
        <w:pStyle w:val="ConsPlusNormal"/>
        <w:numPr>
          <w:ilvl w:val="0"/>
          <w:numId w:val="1"/>
        </w:numPr>
        <w:ind w:left="0" w:firstLine="709"/>
        <w:jc w:val="both"/>
        <w:rPr>
          <w:rFonts w:ascii="Times New Roman" w:hAnsi="Times New Roman" w:cs="Times New Roman"/>
          <w:sz w:val="28"/>
          <w:szCs w:val="28"/>
        </w:rPr>
      </w:pPr>
      <w:r w:rsidRPr="00FB382D">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3.1.3. Рассмотрение документ</w:t>
      </w:r>
      <w:r w:rsidR="0089453D" w:rsidRPr="00FB382D">
        <w:rPr>
          <w:rFonts w:ascii="Times New Roman" w:hAnsi="Times New Roman" w:cs="Times New Roman"/>
          <w:sz w:val="28"/>
          <w:szCs w:val="28"/>
        </w:rPr>
        <w:t>ов о предоставлении муниципаль</w:t>
      </w:r>
      <w:r w:rsidRPr="00FB382D">
        <w:rPr>
          <w:rFonts w:ascii="Times New Roman" w:hAnsi="Times New Roman" w:cs="Times New Roman"/>
          <w:sz w:val="28"/>
          <w:szCs w:val="28"/>
        </w:rPr>
        <w:t>ной услуги.</w:t>
      </w:r>
    </w:p>
    <w:p w:rsidR="0089453D" w:rsidRPr="00FB382D" w:rsidRDefault="0089453D" w:rsidP="0089453D">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FB382D" w:rsidRDefault="0089453D" w:rsidP="0089453D">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sidRPr="00FB382D">
        <w:rPr>
          <w:rFonts w:ascii="Times New Roman" w:hAnsi="Times New Roman" w:cs="Times New Roman"/>
          <w:sz w:val="28"/>
          <w:szCs w:val="28"/>
        </w:rPr>
        <w:t xml:space="preserve"> </w:t>
      </w:r>
      <w:r w:rsidRPr="00FB382D">
        <w:rPr>
          <w:rFonts w:ascii="Times New Roman" w:hAnsi="Times New Roman" w:cs="Times New Roman"/>
          <w:sz w:val="28"/>
          <w:szCs w:val="28"/>
        </w:rPr>
        <w:t>(или) максимальный срок его (их) выполнения:</w:t>
      </w:r>
    </w:p>
    <w:p w:rsidR="00887254" w:rsidRPr="00FB382D"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FB382D">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6" w:history="1">
        <w:r w:rsidRPr="00FB382D">
          <w:rPr>
            <w:rFonts w:ascii="Times New Roman" w:hAnsi="Times New Roman" w:cs="Times New Roman"/>
            <w:sz w:val="28"/>
            <w:szCs w:val="28"/>
          </w:rPr>
          <w:t>пунктом 2.7</w:t>
        </w:r>
      </w:hyperlink>
      <w:r w:rsidRPr="00FB382D">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887254" w:rsidRPr="00FB382D" w:rsidRDefault="00887254" w:rsidP="00887254">
      <w:pPr>
        <w:autoSpaceDE w:val="0"/>
        <w:autoSpaceDN w:val="0"/>
        <w:adjustRightInd w:val="0"/>
        <w:spacing w:after="0" w:line="240" w:lineRule="auto"/>
        <w:ind w:firstLine="709"/>
        <w:jc w:val="both"/>
        <w:rPr>
          <w:rFonts w:ascii="Times New Roman" w:hAnsi="Times New Roman" w:cs="Times New Roman"/>
          <w:sz w:val="28"/>
          <w:szCs w:val="28"/>
        </w:rPr>
      </w:pPr>
      <w:r w:rsidRPr="00FB382D">
        <w:rPr>
          <w:rFonts w:ascii="Times New Roman" w:hAnsi="Times New Roman" w:cs="Times New Roman"/>
          <w:sz w:val="28"/>
          <w:szCs w:val="28"/>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9453D" w:rsidRPr="00FB382D" w:rsidRDefault="0089453D" w:rsidP="0089453D">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35538" w:rsidRPr="00672DF9" w:rsidRDefault="0089453D" w:rsidP="00020502">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xml:space="preserve">3.1.3.4. Критерий принятия решения: </w:t>
      </w:r>
      <w:r w:rsidR="00B27784" w:rsidRPr="00672DF9">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287E9D" w:rsidRPr="00672DF9">
        <w:rPr>
          <w:rFonts w:ascii="Times New Roman" w:hAnsi="Times New Roman" w:cs="Times New Roman"/>
          <w:sz w:val="28"/>
          <w:szCs w:val="28"/>
        </w:rPr>
        <w:t xml:space="preserve"> </w:t>
      </w:r>
    </w:p>
    <w:p w:rsidR="00020502" w:rsidRPr="00FB382D" w:rsidRDefault="0089453D" w:rsidP="00020502">
      <w:pPr>
        <w:pStyle w:val="ConsPlusNormal"/>
        <w:ind w:firstLine="567"/>
        <w:jc w:val="both"/>
        <w:rPr>
          <w:rFonts w:ascii="Times New Roman" w:hAnsi="Times New Roman" w:cs="Times New Roman"/>
          <w:sz w:val="28"/>
          <w:szCs w:val="28"/>
        </w:rPr>
      </w:pPr>
      <w:r w:rsidRPr="00672DF9">
        <w:rPr>
          <w:rFonts w:ascii="Times New Roman" w:hAnsi="Times New Roman" w:cs="Times New Roman"/>
          <w:sz w:val="28"/>
          <w:szCs w:val="28"/>
        </w:rPr>
        <w:t>3.1.3.5. Результат выполнения админи</w:t>
      </w:r>
      <w:r w:rsidRPr="00FB382D">
        <w:rPr>
          <w:rFonts w:ascii="Times New Roman" w:hAnsi="Times New Roman" w:cs="Times New Roman"/>
          <w:sz w:val="28"/>
          <w:szCs w:val="28"/>
        </w:rPr>
        <w:t>стративной процедуры</w:t>
      </w:r>
      <w:r w:rsidR="00020502" w:rsidRPr="00FB382D">
        <w:rPr>
          <w:rFonts w:ascii="Times New Roman" w:hAnsi="Times New Roman" w:cs="Times New Roman"/>
          <w:sz w:val="28"/>
          <w:szCs w:val="28"/>
        </w:rPr>
        <w:t xml:space="preserve"> подготовка</w:t>
      </w:r>
      <w:r w:rsidRPr="00FB382D">
        <w:rPr>
          <w:rFonts w:ascii="Times New Roman" w:hAnsi="Times New Roman" w:cs="Times New Roman"/>
          <w:sz w:val="28"/>
          <w:szCs w:val="28"/>
        </w:rPr>
        <w:t xml:space="preserve">: </w:t>
      </w:r>
    </w:p>
    <w:p w:rsidR="00020502" w:rsidRPr="00FB382D" w:rsidRDefault="00A15560" w:rsidP="00E45832">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xml:space="preserve">- </w:t>
      </w:r>
      <w:r w:rsidR="0089453D" w:rsidRPr="00FB382D">
        <w:rPr>
          <w:rFonts w:ascii="Times New Roman" w:hAnsi="Times New Roman" w:cs="Times New Roman"/>
          <w:sz w:val="28"/>
          <w:szCs w:val="28"/>
        </w:rPr>
        <w:t xml:space="preserve">проекта </w:t>
      </w:r>
      <w:r w:rsidR="00020502" w:rsidRPr="00FB382D">
        <w:rPr>
          <w:rFonts w:ascii="Times New Roman" w:hAnsi="Times New Roman" w:cs="Times New Roman"/>
          <w:sz w:val="28"/>
          <w:szCs w:val="28"/>
        </w:rPr>
        <w:t xml:space="preserve">письма (справки) </w:t>
      </w:r>
      <w:r w:rsidR="002C6199" w:rsidRPr="00FB382D">
        <w:rPr>
          <w:rFonts w:ascii="Times New Roman" w:hAnsi="Times New Roman" w:cs="Times New Roman"/>
          <w:sz w:val="28"/>
          <w:szCs w:val="28"/>
        </w:rPr>
        <w:t xml:space="preserve">содержащего </w:t>
      </w:r>
      <w:r w:rsidR="00E45832" w:rsidRPr="00FB382D">
        <w:rPr>
          <w:rFonts w:ascii="Times New Roman" w:hAnsi="Times New Roman" w:cs="Times New Roman"/>
          <w:sz w:val="28"/>
          <w:szCs w:val="28"/>
        </w:rPr>
        <w:t>информацию</w:t>
      </w:r>
      <w:r w:rsidR="00020502" w:rsidRPr="00FB382D">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sidRPr="00FB382D">
        <w:rPr>
          <w:rFonts w:ascii="Times New Roman" w:hAnsi="Times New Roman" w:cs="Times New Roman"/>
          <w:sz w:val="28"/>
          <w:szCs w:val="28"/>
        </w:rPr>
        <w:t xml:space="preserve"> или об отсутствии указанной информации</w:t>
      </w:r>
      <w:r w:rsidR="00020502" w:rsidRPr="00FB382D">
        <w:rPr>
          <w:rFonts w:ascii="Times New Roman" w:hAnsi="Times New Roman" w:cs="Times New Roman"/>
          <w:sz w:val="28"/>
          <w:szCs w:val="28"/>
        </w:rPr>
        <w:t>;</w:t>
      </w:r>
    </w:p>
    <w:p w:rsidR="00020502" w:rsidRPr="00FB382D" w:rsidRDefault="00020502" w:rsidP="00020502">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проекта уведомления об отказе в предоставлении муниципальной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3.1.4. Принятие решен</w:t>
      </w:r>
      <w:r w:rsidR="00D0071F" w:rsidRPr="00FB382D">
        <w:rPr>
          <w:rFonts w:ascii="Times New Roman" w:hAnsi="Times New Roman" w:cs="Times New Roman"/>
          <w:sz w:val="28"/>
          <w:szCs w:val="28"/>
        </w:rPr>
        <w:t>ия о предоставлении муниципаль</w:t>
      </w:r>
      <w:r w:rsidRPr="00FB382D">
        <w:rPr>
          <w:rFonts w:ascii="Times New Roman" w:hAnsi="Times New Roman" w:cs="Times New Roman"/>
          <w:sz w:val="28"/>
          <w:szCs w:val="28"/>
        </w:rPr>
        <w:t>ной услуги или об отказе в предоставлени</w:t>
      </w:r>
      <w:r w:rsidR="00884942" w:rsidRPr="00FB382D">
        <w:rPr>
          <w:rFonts w:ascii="Times New Roman" w:hAnsi="Times New Roman" w:cs="Times New Roman"/>
          <w:sz w:val="28"/>
          <w:szCs w:val="28"/>
        </w:rPr>
        <w:t>и муниципаль</w:t>
      </w:r>
      <w:r w:rsidRPr="00FB382D">
        <w:rPr>
          <w:rFonts w:ascii="Times New Roman" w:hAnsi="Times New Roman" w:cs="Times New Roman"/>
          <w:sz w:val="28"/>
          <w:szCs w:val="28"/>
        </w:rPr>
        <w:t>ной услуги.</w:t>
      </w:r>
    </w:p>
    <w:p w:rsidR="00D0071F" w:rsidRPr="00FB382D" w:rsidRDefault="00D0071F" w:rsidP="00D0071F">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sidRPr="00FB382D">
        <w:rPr>
          <w:rFonts w:ascii="Times New Roman" w:hAnsi="Times New Roman" w:cs="Times New Roman"/>
          <w:sz w:val="28"/>
          <w:szCs w:val="28"/>
        </w:rPr>
        <w:t>письма</w:t>
      </w:r>
      <w:r w:rsidRPr="00FB382D">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FB382D" w:rsidRDefault="00D0071F" w:rsidP="00D0071F">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sidRPr="00FB382D">
        <w:rPr>
          <w:rFonts w:ascii="Times New Roman" w:hAnsi="Times New Roman" w:cs="Times New Roman"/>
          <w:sz w:val="28"/>
          <w:szCs w:val="28"/>
        </w:rPr>
        <w:t xml:space="preserve"> </w:t>
      </w:r>
      <w:r w:rsidRPr="00FB382D">
        <w:rPr>
          <w:rFonts w:ascii="Times New Roman" w:hAnsi="Times New Roman" w:cs="Times New Roman"/>
          <w:sz w:val="28"/>
          <w:szCs w:val="28"/>
        </w:rPr>
        <w:t xml:space="preserve">(или) максимальный срок его (их) выполнения: рассмотрение проекта </w:t>
      </w:r>
      <w:r w:rsidR="00E45832" w:rsidRPr="00FB382D">
        <w:rPr>
          <w:rFonts w:ascii="Times New Roman" w:hAnsi="Times New Roman" w:cs="Times New Roman"/>
          <w:sz w:val="28"/>
          <w:szCs w:val="28"/>
        </w:rPr>
        <w:t>письма</w:t>
      </w:r>
      <w:r w:rsidRPr="00FB382D">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sidRPr="00FB382D">
        <w:rPr>
          <w:rFonts w:ascii="Times New Roman" w:hAnsi="Times New Roman" w:cs="Times New Roman"/>
          <w:sz w:val="28"/>
          <w:szCs w:val="28"/>
        </w:rPr>
        <w:t>письма</w:t>
      </w:r>
      <w:r w:rsidRPr="00FB382D">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FB382D" w:rsidRDefault="00D0071F" w:rsidP="00D0071F">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sidRPr="00FB382D">
        <w:rPr>
          <w:rFonts w:ascii="Times New Roman" w:hAnsi="Times New Roman" w:cs="Times New Roman"/>
          <w:sz w:val="28"/>
          <w:szCs w:val="28"/>
        </w:rPr>
        <w:t>письма</w:t>
      </w:r>
      <w:r w:rsidRPr="00FB382D">
        <w:rPr>
          <w:rFonts w:ascii="Times New Roman" w:hAnsi="Times New Roman" w:cs="Times New Roman"/>
          <w:sz w:val="28"/>
          <w:szCs w:val="28"/>
        </w:rPr>
        <w:t>.</w:t>
      </w:r>
    </w:p>
    <w:p w:rsidR="00672DF9" w:rsidRDefault="00D0071F" w:rsidP="00D0071F">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xml:space="preserve">3.1.4.4. Критерий принятия решения: </w:t>
      </w:r>
      <w:r w:rsidR="00F1361F" w:rsidRPr="00FB382D">
        <w:rPr>
          <w:rFonts w:ascii="Times New Roman" w:hAnsi="Times New Roman" w:cs="Times New Roman"/>
          <w:sz w:val="28"/>
          <w:szCs w:val="28"/>
        </w:rPr>
        <w:t>наличие / отсутствие оснований для отказа в предоставлении муниципальной услуги, установленных п. 2.10 административного регламента.</w:t>
      </w:r>
      <w:r w:rsidR="00F1361F" w:rsidRPr="00FB382D" w:rsidDel="00F1361F">
        <w:rPr>
          <w:rFonts w:ascii="Times New Roman" w:hAnsi="Times New Roman" w:cs="Times New Roman"/>
          <w:sz w:val="28"/>
          <w:szCs w:val="28"/>
        </w:rPr>
        <w:t xml:space="preserve"> </w:t>
      </w:r>
    </w:p>
    <w:p w:rsidR="00EC76BB" w:rsidRPr="00FB382D" w:rsidRDefault="00D0071F" w:rsidP="00D0071F">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xml:space="preserve">3.1.4.5. Результат выполнения административной процедуры: подписание </w:t>
      </w:r>
      <w:r w:rsidR="00E45832" w:rsidRPr="00FB382D">
        <w:rPr>
          <w:rFonts w:ascii="Times New Roman" w:hAnsi="Times New Roman" w:cs="Times New Roman"/>
          <w:sz w:val="28"/>
          <w:szCs w:val="28"/>
        </w:rPr>
        <w:t>письма</w:t>
      </w:r>
      <w:r w:rsidRPr="00FB382D">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FB382D" w:rsidRDefault="00EC76BB" w:rsidP="00884942">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3.1.5. Выдача результата.</w:t>
      </w:r>
    </w:p>
    <w:p w:rsidR="00884942" w:rsidRPr="00FB382D" w:rsidRDefault="00884942" w:rsidP="00884942">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 xml:space="preserve">3.1.5.1. Основание для начала административной процедуры: подписанное </w:t>
      </w:r>
      <w:r w:rsidR="00E45832" w:rsidRPr="00FB382D">
        <w:rPr>
          <w:rFonts w:ascii="Times New Roman" w:hAnsi="Times New Roman" w:cs="Times New Roman"/>
          <w:sz w:val="28"/>
          <w:szCs w:val="28"/>
        </w:rPr>
        <w:lastRenderedPageBreak/>
        <w:t>письмо</w:t>
      </w:r>
      <w:r w:rsidRPr="00FB382D">
        <w:rPr>
          <w:rFonts w:ascii="Times New Roman" w:hAnsi="Times New Roman" w:cs="Times New Roman"/>
          <w:sz w:val="28"/>
          <w:szCs w:val="28"/>
        </w:rPr>
        <w:t xml:space="preserve"> (уведомлен</w:t>
      </w:r>
      <w:r w:rsidR="00A9165E" w:rsidRPr="00FB382D">
        <w:rPr>
          <w:rFonts w:ascii="Times New Roman" w:hAnsi="Times New Roman" w:cs="Times New Roman"/>
          <w:sz w:val="28"/>
          <w:szCs w:val="28"/>
        </w:rPr>
        <w:t>ие</w:t>
      </w:r>
      <w:r w:rsidRPr="00FB382D">
        <w:rPr>
          <w:rFonts w:ascii="Times New Roman" w:hAnsi="Times New Roman" w:cs="Times New Roman"/>
          <w:sz w:val="28"/>
          <w:szCs w:val="28"/>
        </w:rPr>
        <w:t>), являющееся результ</w:t>
      </w:r>
      <w:r w:rsidR="00A9165E" w:rsidRPr="00FB382D">
        <w:rPr>
          <w:rFonts w:ascii="Times New Roman" w:hAnsi="Times New Roman" w:cs="Times New Roman"/>
          <w:sz w:val="28"/>
          <w:szCs w:val="28"/>
        </w:rPr>
        <w:t>атом предоставления муниципаль</w:t>
      </w:r>
      <w:r w:rsidRPr="00FB382D">
        <w:rPr>
          <w:rFonts w:ascii="Times New Roman" w:hAnsi="Times New Roman" w:cs="Times New Roman"/>
          <w:sz w:val="28"/>
          <w:szCs w:val="28"/>
        </w:rPr>
        <w:t>ной услуги.</w:t>
      </w:r>
    </w:p>
    <w:p w:rsidR="00884942" w:rsidRPr="00FB382D" w:rsidRDefault="00884942" w:rsidP="00884942">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3.1.5.2. Содержание административного действия, продолжительность и</w:t>
      </w:r>
      <w:r w:rsidR="00A9165E" w:rsidRPr="00FB382D">
        <w:rPr>
          <w:rFonts w:ascii="Times New Roman" w:hAnsi="Times New Roman" w:cs="Times New Roman"/>
          <w:sz w:val="28"/>
          <w:szCs w:val="28"/>
        </w:rPr>
        <w:t xml:space="preserve"> </w:t>
      </w:r>
      <w:r w:rsidRPr="00FB382D">
        <w:rPr>
          <w:rFonts w:ascii="Times New Roman" w:hAnsi="Times New Roman" w:cs="Times New Roman"/>
          <w:sz w:val="28"/>
          <w:szCs w:val="28"/>
        </w:rPr>
        <w:t>(или) максимальный срок его выполнения:</w:t>
      </w:r>
    </w:p>
    <w:p w:rsidR="00884942" w:rsidRPr="00FB382D" w:rsidRDefault="00884942" w:rsidP="00884942">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должностное лицо, ответственное за делопроизводство, регистрирует резул</w:t>
      </w:r>
      <w:r w:rsidR="00A9165E" w:rsidRPr="00FB382D">
        <w:rPr>
          <w:rFonts w:ascii="Times New Roman" w:hAnsi="Times New Roman" w:cs="Times New Roman"/>
          <w:sz w:val="28"/>
          <w:szCs w:val="28"/>
        </w:rPr>
        <w:t>ьтат предоставления муниципаль</w:t>
      </w:r>
      <w:r w:rsidRPr="00FB382D">
        <w:rPr>
          <w:rFonts w:ascii="Times New Roman" w:hAnsi="Times New Roman" w:cs="Times New Roman"/>
          <w:sz w:val="28"/>
          <w:szCs w:val="28"/>
        </w:rPr>
        <w:t xml:space="preserve">ной услуги: </w:t>
      </w:r>
      <w:r w:rsidR="00E45832" w:rsidRPr="00FB382D">
        <w:rPr>
          <w:rFonts w:ascii="Times New Roman" w:hAnsi="Times New Roman" w:cs="Times New Roman"/>
          <w:sz w:val="28"/>
          <w:szCs w:val="28"/>
        </w:rPr>
        <w:t>письмо</w:t>
      </w:r>
      <w:r w:rsidRPr="00FB382D">
        <w:rPr>
          <w:rFonts w:ascii="Times New Roman" w:hAnsi="Times New Roman" w:cs="Times New Roman"/>
          <w:sz w:val="28"/>
          <w:szCs w:val="28"/>
        </w:rPr>
        <w:t xml:space="preserve"> или уведомление об отказе в предоставлении </w:t>
      </w:r>
      <w:r w:rsidR="00A9165E" w:rsidRPr="00FB382D">
        <w:rPr>
          <w:rFonts w:ascii="Times New Roman" w:hAnsi="Times New Roman" w:cs="Times New Roman"/>
          <w:sz w:val="28"/>
          <w:szCs w:val="28"/>
        </w:rPr>
        <w:t>муниципаль</w:t>
      </w:r>
      <w:r w:rsidRPr="00FB382D">
        <w:rPr>
          <w:rFonts w:ascii="Times New Roman" w:hAnsi="Times New Roman" w:cs="Times New Roman"/>
          <w:sz w:val="28"/>
          <w:szCs w:val="28"/>
        </w:rPr>
        <w:t xml:space="preserve">ной услуги </w:t>
      </w:r>
      <w:r w:rsidR="00DC1E88" w:rsidRPr="00FB382D">
        <w:rPr>
          <w:rFonts w:ascii="Times New Roman" w:hAnsi="Times New Roman" w:cs="Times New Roman"/>
          <w:sz w:val="28"/>
          <w:szCs w:val="28"/>
        </w:rPr>
        <w:t xml:space="preserve">и направляет результат предоставления муниципальной услуги способом, указанным в заявлении,  </w:t>
      </w:r>
      <w:r w:rsidRPr="00FB382D">
        <w:rPr>
          <w:rFonts w:ascii="Times New Roman" w:hAnsi="Times New Roman" w:cs="Times New Roman"/>
          <w:sz w:val="28"/>
          <w:szCs w:val="28"/>
        </w:rPr>
        <w:t xml:space="preserve">не позднее 1 рабочего дня с даты окончания </w:t>
      </w:r>
      <w:r w:rsidR="00D35538" w:rsidRPr="00FB382D">
        <w:rPr>
          <w:rFonts w:ascii="Times New Roman" w:hAnsi="Times New Roman" w:cs="Times New Roman"/>
          <w:sz w:val="28"/>
          <w:szCs w:val="28"/>
        </w:rPr>
        <w:t>второй</w:t>
      </w:r>
      <w:r w:rsidR="002C6199" w:rsidRPr="00FB382D">
        <w:rPr>
          <w:rFonts w:ascii="Times New Roman" w:hAnsi="Times New Roman" w:cs="Times New Roman"/>
          <w:sz w:val="28"/>
          <w:szCs w:val="28"/>
        </w:rPr>
        <w:t xml:space="preserve"> </w:t>
      </w:r>
      <w:r w:rsidRPr="00FB382D">
        <w:rPr>
          <w:rFonts w:ascii="Times New Roman" w:hAnsi="Times New Roman" w:cs="Times New Roman"/>
          <w:sz w:val="28"/>
          <w:szCs w:val="28"/>
        </w:rPr>
        <w:t>административной процедуры.</w:t>
      </w:r>
    </w:p>
    <w:p w:rsidR="00884942" w:rsidRPr="00FB382D" w:rsidRDefault="00884942" w:rsidP="00884942">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FB382D" w:rsidRDefault="00884942" w:rsidP="00884942">
      <w:pPr>
        <w:pStyle w:val="ConsPlusNormal"/>
        <w:ind w:firstLine="567"/>
        <w:jc w:val="both"/>
        <w:rPr>
          <w:rFonts w:ascii="Times New Roman" w:hAnsi="Times New Roman" w:cs="Times New Roman"/>
          <w:sz w:val="28"/>
          <w:szCs w:val="28"/>
        </w:rPr>
      </w:pPr>
      <w:r w:rsidRPr="00FB382D">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sidRPr="00FB382D">
        <w:rPr>
          <w:rFonts w:ascii="Times New Roman" w:hAnsi="Times New Roman" w:cs="Times New Roman"/>
          <w:sz w:val="28"/>
          <w:szCs w:val="28"/>
        </w:rPr>
        <w:t>тата предоставления муниципаль</w:t>
      </w:r>
      <w:r w:rsidRPr="00FB382D">
        <w:rPr>
          <w:rFonts w:ascii="Times New Roman" w:hAnsi="Times New Roman" w:cs="Times New Roman"/>
          <w:sz w:val="28"/>
          <w:szCs w:val="28"/>
        </w:rPr>
        <w:t>ной услуги способом, указанным в заявлении</w:t>
      </w:r>
      <w:r w:rsidR="00A15560" w:rsidRPr="00FB382D">
        <w:rPr>
          <w:rFonts w:ascii="Times New Roman" w:hAnsi="Times New Roman" w:cs="Times New Roman"/>
          <w:sz w:val="28"/>
          <w:szCs w:val="28"/>
        </w:rPr>
        <w:t>.</w:t>
      </w:r>
    </w:p>
    <w:p w:rsidR="00EC76BB" w:rsidRPr="00FB382D" w:rsidRDefault="00EC76BB" w:rsidP="00A53241">
      <w:pPr>
        <w:pStyle w:val="ConsPlusNormal"/>
        <w:ind w:firstLine="540"/>
        <w:jc w:val="both"/>
        <w:outlineLvl w:val="2"/>
        <w:rPr>
          <w:rFonts w:ascii="Times New Roman" w:hAnsi="Times New Roman" w:cs="Times New Roman"/>
          <w:sz w:val="28"/>
          <w:szCs w:val="28"/>
        </w:rPr>
      </w:pPr>
      <w:bookmarkStart w:id="8" w:name="P441"/>
      <w:bookmarkEnd w:id="8"/>
      <w:r w:rsidRPr="00FB382D">
        <w:rPr>
          <w:rFonts w:ascii="Times New Roman" w:hAnsi="Times New Roman" w:cs="Times New Roman"/>
          <w:sz w:val="28"/>
          <w:szCs w:val="28"/>
        </w:rPr>
        <w:t>3.2. Особенности выполнения административных процедур в электронной форме</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B382D">
        <w:rPr>
          <w:rFonts w:ascii="Times New Roman" w:hAnsi="Times New Roman" w:cs="Times New Roman"/>
          <w:sz w:val="28"/>
          <w:szCs w:val="28"/>
        </w:rPr>
        <w:t>ии и ау</w:t>
      </w:r>
      <w:proofErr w:type="gramEnd"/>
      <w:r w:rsidRPr="00FB382D">
        <w:rPr>
          <w:rFonts w:ascii="Times New Roman" w:hAnsi="Times New Roman" w:cs="Times New Roman"/>
          <w:sz w:val="28"/>
          <w:szCs w:val="28"/>
        </w:rPr>
        <w:t>тентификации (далее - ЕСИА).</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3.2.3. Муниципальная услуга может быть получена через ЕПГУ следующими способами:</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без личной явки на прием в Администрацию.</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3.2.4. Для подачи заявления через ЕПГУ заявитель должен выполнить следующие действия:</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пройти идентификацию и аутентификацию в ЕСИА;</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FB382D">
        <w:rPr>
          <w:rFonts w:ascii="Times New Roman" w:hAnsi="Times New Roman" w:cs="Times New Roman"/>
          <w:sz w:val="28"/>
          <w:szCs w:val="28"/>
        </w:rPr>
        <w:t>Межвед</w:t>
      </w:r>
      <w:proofErr w:type="spellEnd"/>
      <w:r w:rsidRPr="00FB382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lastRenderedPageBreak/>
        <w:t xml:space="preserve">- формирует проект </w:t>
      </w:r>
      <w:r w:rsidR="00E45832" w:rsidRPr="00FB382D">
        <w:rPr>
          <w:rFonts w:ascii="Times New Roman" w:hAnsi="Times New Roman" w:cs="Times New Roman"/>
          <w:sz w:val="28"/>
          <w:szCs w:val="28"/>
        </w:rPr>
        <w:t>письма</w:t>
      </w:r>
      <w:r w:rsidRPr="00FB382D">
        <w:rPr>
          <w:rFonts w:ascii="Times New Roman" w:hAnsi="Times New Roman" w:cs="Times New Roman"/>
          <w:sz w:val="28"/>
          <w:szCs w:val="28"/>
        </w:rPr>
        <w:t xml:space="preserve">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B382D">
        <w:rPr>
          <w:rFonts w:ascii="Times New Roman" w:hAnsi="Times New Roman" w:cs="Times New Roman"/>
          <w:sz w:val="28"/>
          <w:szCs w:val="28"/>
        </w:rPr>
        <w:t>дств св</w:t>
      </w:r>
      <w:proofErr w:type="gramEnd"/>
      <w:r w:rsidRPr="00FB382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rsidR="00983961"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FB382D" w:rsidRDefault="00983961" w:rsidP="0098396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FB382D" w:rsidRDefault="00EC76BB" w:rsidP="00983961">
      <w:pPr>
        <w:pStyle w:val="ConsPlusNormal"/>
        <w:ind w:firstLine="540"/>
        <w:jc w:val="both"/>
        <w:outlineLvl w:val="2"/>
        <w:rPr>
          <w:rFonts w:ascii="Times New Roman" w:hAnsi="Times New Roman" w:cs="Times New Roman"/>
          <w:sz w:val="28"/>
          <w:szCs w:val="28"/>
        </w:rPr>
      </w:pPr>
      <w:r w:rsidRPr="00FB382D">
        <w:rPr>
          <w:rFonts w:ascii="Times New Roman" w:hAnsi="Times New Roman" w:cs="Times New Roman"/>
          <w:sz w:val="28"/>
          <w:szCs w:val="28"/>
        </w:rPr>
        <w:t>3.3. Порядок исправления допущенных опечаток и ошибок в выданных в резуль</w:t>
      </w:r>
      <w:r w:rsidR="00DF37A2" w:rsidRPr="00FB382D">
        <w:rPr>
          <w:rFonts w:ascii="Times New Roman" w:hAnsi="Times New Roman" w:cs="Times New Roman"/>
          <w:sz w:val="28"/>
          <w:szCs w:val="28"/>
        </w:rPr>
        <w:t>тате предоставления муниципаль</w:t>
      </w:r>
      <w:r w:rsidRPr="00FB382D">
        <w:rPr>
          <w:rFonts w:ascii="Times New Roman" w:hAnsi="Times New Roman" w:cs="Times New Roman"/>
          <w:sz w:val="28"/>
          <w:szCs w:val="28"/>
        </w:rPr>
        <w:t>ной услуги документах</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3.3.1. </w:t>
      </w:r>
      <w:proofErr w:type="gramStart"/>
      <w:r w:rsidRPr="00FB382D">
        <w:rPr>
          <w:rFonts w:ascii="Times New Roman" w:hAnsi="Times New Roman" w:cs="Times New Roman"/>
          <w:sz w:val="28"/>
          <w:szCs w:val="28"/>
        </w:rPr>
        <w:t>В случае если в выданных в резуль</w:t>
      </w:r>
      <w:r w:rsidR="00DF37A2" w:rsidRPr="00FB382D">
        <w:rPr>
          <w:rFonts w:ascii="Times New Roman" w:hAnsi="Times New Roman" w:cs="Times New Roman"/>
          <w:sz w:val="28"/>
          <w:szCs w:val="28"/>
        </w:rPr>
        <w:t>тате предоставления муниципаль</w:t>
      </w:r>
      <w:r w:rsidRPr="00FB382D">
        <w:rPr>
          <w:rFonts w:ascii="Times New Roman" w:hAnsi="Times New Roman" w:cs="Times New Roman"/>
          <w:sz w:val="28"/>
          <w:szCs w:val="28"/>
        </w:rPr>
        <w:t>ной услуги документах допущены опечатки и ошибки, то зая</w:t>
      </w:r>
      <w:r w:rsidR="00DF37A2" w:rsidRPr="00FB382D">
        <w:rPr>
          <w:rFonts w:ascii="Times New Roman" w:hAnsi="Times New Roman" w:cs="Times New Roman"/>
          <w:sz w:val="28"/>
          <w:szCs w:val="28"/>
        </w:rPr>
        <w:t xml:space="preserve">витель вправе представить в </w:t>
      </w:r>
      <w:r w:rsidRPr="00FB382D">
        <w:rPr>
          <w:rFonts w:ascii="Times New Roman" w:hAnsi="Times New Roman" w:cs="Times New Roman"/>
          <w:sz w:val="28"/>
          <w:szCs w:val="28"/>
        </w:rPr>
        <w:t xml:space="preserve">МФЦ непосредственно, </w:t>
      </w:r>
      <w:proofErr w:type="spellStart"/>
      <w:r w:rsidRPr="00FB382D">
        <w:rPr>
          <w:rFonts w:ascii="Times New Roman" w:hAnsi="Times New Roman" w:cs="Times New Roman"/>
          <w:sz w:val="28"/>
          <w:szCs w:val="28"/>
        </w:rPr>
        <w:t>осредством</w:t>
      </w:r>
      <w:proofErr w:type="spellEnd"/>
      <w:r w:rsidRPr="00FB382D">
        <w:rPr>
          <w:rFonts w:ascii="Times New Roman" w:hAnsi="Times New Roman" w:cs="Times New Roman"/>
          <w:sz w:val="28"/>
          <w:szCs w:val="28"/>
        </w:rPr>
        <w:t xml:space="preserve">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FB382D">
        <w:rPr>
          <w:rFonts w:ascii="Times New Roman" w:hAnsi="Times New Roman" w:cs="Times New Roman"/>
          <w:sz w:val="28"/>
          <w:szCs w:val="28"/>
        </w:rPr>
        <w:t xml:space="preserve"> </w:t>
      </w:r>
      <w:r w:rsidRPr="00FB382D">
        <w:rPr>
          <w:rFonts w:ascii="Times New Roman" w:hAnsi="Times New Roman" w:cs="Times New Roman"/>
          <w:sz w:val="28"/>
          <w:szCs w:val="28"/>
        </w:rPr>
        <w:t>(или) ошибок с изложением сути допущенных опечаток</w:t>
      </w:r>
      <w:proofErr w:type="gramEnd"/>
      <w:r w:rsidRPr="00FB382D">
        <w:rPr>
          <w:rFonts w:ascii="Times New Roman" w:hAnsi="Times New Roman" w:cs="Times New Roman"/>
          <w:sz w:val="28"/>
          <w:szCs w:val="28"/>
        </w:rPr>
        <w:t xml:space="preserve"> </w:t>
      </w:r>
      <w:proofErr w:type="gramStart"/>
      <w:r w:rsidRPr="00FB382D">
        <w:rPr>
          <w:rFonts w:ascii="Times New Roman" w:hAnsi="Times New Roman" w:cs="Times New Roman"/>
          <w:sz w:val="28"/>
          <w:szCs w:val="28"/>
        </w:rPr>
        <w:t>и(</w:t>
      </w:r>
      <w:proofErr w:type="gramEnd"/>
      <w:r w:rsidRPr="00FB382D">
        <w:rPr>
          <w:rFonts w:ascii="Times New Roman" w:hAnsi="Times New Roman" w:cs="Times New Roman"/>
          <w:sz w:val="28"/>
          <w:szCs w:val="28"/>
        </w:rPr>
        <w:t>или) ошибок и приложением копии документа, содержащего опечатки и</w:t>
      </w:r>
      <w:r w:rsidR="00DF37A2" w:rsidRPr="00FB382D">
        <w:rPr>
          <w:rFonts w:ascii="Times New Roman" w:hAnsi="Times New Roman" w:cs="Times New Roman"/>
          <w:sz w:val="28"/>
          <w:szCs w:val="28"/>
        </w:rPr>
        <w:t xml:space="preserve"> </w:t>
      </w:r>
      <w:r w:rsidRPr="00FB382D">
        <w:rPr>
          <w:rFonts w:ascii="Times New Roman" w:hAnsi="Times New Roman" w:cs="Times New Roman"/>
          <w:sz w:val="28"/>
          <w:szCs w:val="28"/>
        </w:rPr>
        <w:t>(или) ошибки.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lastRenderedPageBreak/>
        <w:t xml:space="preserve">3.3.2. В течение </w:t>
      </w:r>
      <w:r w:rsidR="008A3F73" w:rsidRPr="00FB382D">
        <w:rPr>
          <w:rFonts w:ascii="Times New Roman" w:hAnsi="Times New Roman" w:cs="Times New Roman"/>
          <w:sz w:val="28"/>
          <w:szCs w:val="28"/>
        </w:rPr>
        <w:t>3</w:t>
      </w:r>
      <w:r w:rsidRPr="00FB382D">
        <w:rPr>
          <w:rFonts w:ascii="Times New Roman" w:hAnsi="Times New Roman" w:cs="Times New Roman"/>
          <w:sz w:val="28"/>
          <w:szCs w:val="28"/>
        </w:rPr>
        <w:t xml:space="preserve"> рабочих дней со дня регистрации заявления об исправлении опечаток и</w:t>
      </w:r>
      <w:r w:rsidR="00DF37A2" w:rsidRPr="00FB382D">
        <w:rPr>
          <w:rFonts w:ascii="Times New Roman" w:hAnsi="Times New Roman" w:cs="Times New Roman"/>
          <w:sz w:val="28"/>
          <w:szCs w:val="28"/>
        </w:rPr>
        <w:t xml:space="preserve"> </w:t>
      </w:r>
      <w:r w:rsidRPr="00FB382D">
        <w:rPr>
          <w:rFonts w:ascii="Times New Roman" w:hAnsi="Times New Roman" w:cs="Times New Roman"/>
          <w:sz w:val="28"/>
          <w:szCs w:val="28"/>
        </w:rPr>
        <w:t>(или) ошибок в выданных в резуль</w:t>
      </w:r>
      <w:r w:rsidR="00DF37A2" w:rsidRPr="00FB382D">
        <w:rPr>
          <w:rFonts w:ascii="Times New Roman" w:hAnsi="Times New Roman" w:cs="Times New Roman"/>
          <w:sz w:val="28"/>
          <w:szCs w:val="28"/>
        </w:rPr>
        <w:t>тате предоставления муниципаль</w:t>
      </w:r>
      <w:r w:rsidRPr="00FB382D">
        <w:rPr>
          <w:rFonts w:ascii="Times New Roman" w:hAnsi="Times New Roman" w:cs="Times New Roman"/>
          <w:sz w:val="28"/>
          <w:szCs w:val="28"/>
        </w:rPr>
        <w:t>ной услуги докумен</w:t>
      </w:r>
      <w:r w:rsidR="00DF37A2" w:rsidRPr="00FB382D">
        <w:rPr>
          <w:rFonts w:ascii="Times New Roman" w:hAnsi="Times New Roman" w:cs="Times New Roman"/>
          <w:sz w:val="28"/>
          <w:szCs w:val="28"/>
        </w:rPr>
        <w:t>тах ответственный специалист ОМСУ</w:t>
      </w:r>
      <w:r w:rsidRPr="00FB382D">
        <w:rPr>
          <w:rFonts w:ascii="Times New Roman" w:hAnsi="Times New Roman" w:cs="Times New Roman"/>
          <w:sz w:val="28"/>
          <w:szCs w:val="28"/>
        </w:rPr>
        <w:t xml:space="preserve"> устанавливает наличие опечатки (ошибки) и оформляет резул</w:t>
      </w:r>
      <w:r w:rsidR="00DF37A2" w:rsidRPr="00FB382D">
        <w:rPr>
          <w:rFonts w:ascii="Times New Roman" w:hAnsi="Times New Roman" w:cs="Times New Roman"/>
          <w:sz w:val="28"/>
          <w:szCs w:val="28"/>
        </w:rPr>
        <w:t>ьтат предоставления муниципаль</w:t>
      </w:r>
      <w:r w:rsidRPr="00FB382D">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B382D">
        <w:rPr>
          <w:rFonts w:ascii="Times New Roman" w:hAnsi="Times New Roman" w:cs="Times New Roman"/>
          <w:sz w:val="28"/>
          <w:szCs w:val="28"/>
        </w:rPr>
        <w:t>ьтат предоставления муниципальной услуги (документ) ОМСУ</w:t>
      </w:r>
      <w:r w:rsidRPr="00FB382D">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FB382D">
        <w:rPr>
          <w:rFonts w:ascii="Times New Roman" w:hAnsi="Times New Roman" w:cs="Times New Roman"/>
          <w:sz w:val="28"/>
          <w:szCs w:val="28"/>
        </w:rPr>
        <w:t xml:space="preserve"> </w:t>
      </w:r>
      <w:r w:rsidRPr="00FB382D">
        <w:rPr>
          <w:rFonts w:ascii="Times New Roman" w:hAnsi="Times New Roman" w:cs="Times New Roman"/>
          <w:sz w:val="28"/>
          <w:szCs w:val="28"/>
        </w:rPr>
        <w:t>(или) ошибок.</w:t>
      </w:r>
    </w:p>
    <w:p w:rsidR="00EC76BB" w:rsidRPr="00FB382D" w:rsidRDefault="00EC76BB" w:rsidP="00A53241">
      <w:pPr>
        <w:pStyle w:val="ConsPlusNormal"/>
        <w:ind w:firstLine="540"/>
        <w:jc w:val="both"/>
        <w:rPr>
          <w:rFonts w:ascii="Times New Roman" w:hAnsi="Times New Roman" w:cs="Times New Roman"/>
          <w:sz w:val="28"/>
          <w:szCs w:val="28"/>
        </w:rPr>
      </w:pPr>
    </w:p>
    <w:p w:rsidR="00EC76BB" w:rsidRPr="00FB382D" w:rsidRDefault="00EC76BB" w:rsidP="00A53241">
      <w:pPr>
        <w:pStyle w:val="ConsPlusNormal"/>
        <w:jc w:val="center"/>
        <w:outlineLvl w:val="1"/>
        <w:rPr>
          <w:rFonts w:ascii="Times New Roman" w:hAnsi="Times New Roman" w:cs="Times New Roman"/>
          <w:sz w:val="28"/>
          <w:szCs w:val="28"/>
        </w:rPr>
      </w:pPr>
      <w:r w:rsidRPr="00FB382D">
        <w:rPr>
          <w:rFonts w:ascii="Times New Roman" w:hAnsi="Times New Roman" w:cs="Times New Roman"/>
          <w:sz w:val="28"/>
          <w:szCs w:val="28"/>
        </w:rPr>
        <w:t>4. Формы контроля за исполнением административного</w:t>
      </w:r>
    </w:p>
    <w:p w:rsidR="00EC76BB" w:rsidRPr="00FB382D" w:rsidRDefault="00EC76BB"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регламента</w:t>
      </w:r>
    </w:p>
    <w:p w:rsidR="00EC76BB" w:rsidRPr="00FB382D" w:rsidRDefault="00EC76BB" w:rsidP="00A53241">
      <w:pPr>
        <w:pStyle w:val="ConsPlusNormal"/>
        <w:ind w:firstLine="540"/>
        <w:jc w:val="both"/>
        <w:rPr>
          <w:rFonts w:ascii="Times New Roman" w:hAnsi="Times New Roman" w:cs="Times New Roman"/>
          <w:sz w:val="28"/>
          <w:szCs w:val="28"/>
        </w:rPr>
      </w:pP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B382D">
        <w:rPr>
          <w:rFonts w:ascii="Times New Roman" w:hAnsi="Times New Roman" w:cs="Times New Roman"/>
          <w:sz w:val="28"/>
          <w:szCs w:val="28"/>
        </w:rPr>
        <w:t>х требования к предоставлению муниципаль</w:t>
      </w:r>
      <w:r w:rsidRPr="00FB382D">
        <w:rPr>
          <w:rFonts w:ascii="Times New Roman" w:hAnsi="Times New Roman" w:cs="Times New Roman"/>
          <w:sz w:val="28"/>
          <w:szCs w:val="28"/>
        </w:rPr>
        <w:t>ной услуги, а также принятием решений ответственными лицами.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Текущий контроль осуществляется о</w:t>
      </w:r>
      <w:r w:rsidR="00EA39E3" w:rsidRPr="00FB382D">
        <w:rPr>
          <w:rFonts w:ascii="Times New Roman" w:hAnsi="Times New Roman" w:cs="Times New Roman"/>
          <w:sz w:val="28"/>
          <w:szCs w:val="28"/>
        </w:rPr>
        <w:t>тветственными специалистами ОМСУ</w:t>
      </w:r>
      <w:r w:rsidRPr="00FB382D">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B382D">
        <w:rPr>
          <w:rFonts w:ascii="Times New Roman" w:hAnsi="Times New Roman" w:cs="Times New Roman"/>
          <w:sz w:val="28"/>
          <w:szCs w:val="28"/>
        </w:rPr>
        <w:t xml:space="preserve">дителя, начальником отдела) </w:t>
      </w:r>
      <w:r w:rsidRPr="00FB382D">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FB382D">
        <w:rPr>
          <w:rFonts w:ascii="Times New Roman" w:hAnsi="Times New Roman" w:cs="Times New Roman"/>
          <w:sz w:val="28"/>
          <w:szCs w:val="28"/>
        </w:rPr>
        <w:t>ства предоставления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целях осуществления контроля за полнотой и качес</w:t>
      </w:r>
      <w:r w:rsidR="00FE1EE5" w:rsidRPr="00FB382D">
        <w:rPr>
          <w:rFonts w:ascii="Times New Roman" w:hAnsi="Times New Roman" w:cs="Times New Roman"/>
          <w:sz w:val="28"/>
          <w:szCs w:val="28"/>
        </w:rPr>
        <w:t>твом предоставления муниципаль</w:t>
      </w:r>
      <w:r w:rsidRPr="00FB382D">
        <w:rPr>
          <w:rFonts w:ascii="Times New Roman" w:hAnsi="Times New Roman" w:cs="Times New Roman"/>
          <w:sz w:val="28"/>
          <w:szCs w:val="28"/>
        </w:rPr>
        <w:t>ной услуги проводятся плановые и внеплановые проверки.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Плановые пров</w:t>
      </w:r>
      <w:r w:rsidR="00FE1EE5" w:rsidRPr="00FB382D">
        <w:rPr>
          <w:rFonts w:ascii="Times New Roman" w:hAnsi="Times New Roman" w:cs="Times New Roman"/>
          <w:sz w:val="28"/>
          <w:szCs w:val="28"/>
        </w:rPr>
        <w:t>ерки предоставления муниципаль</w:t>
      </w:r>
      <w:r w:rsidRPr="00FB382D">
        <w:rPr>
          <w:rFonts w:ascii="Times New Roman" w:hAnsi="Times New Roman" w:cs="Times New Roman"/>
          <w:sz w:val="28"/>
          <w:szCs w:val="28"/>
        </w:rPr>
        <w:t>ной услу</w:t>
      </w:r>
      <w:r w:rsidR="00FE1EE5" w:rsidRPr="00FB382D">
        <w:rPr>
          <w:rFonts w:ascii="Times New Roman" w:hAnsi="Times New Roman" w:cs="Times New Roman"/>
          <w:sz w:val="28"/>
          <w:szCs w:val="28"/>
        </w:rPr>
        <w:t>ги проводятся не чаще одного раза в три года</w:t>
      </w:r>
      <w:r w:rsidRPr="00FB382D">
        <w:rPr>
          <w:rFonts w:ascii="Times New Roman" w:hAnsi="Times New Roman" w:cs="Times New Roman"/>
          <w:sz w:val="28"/>
          <w:szCs w:val="28"/>
        </w:rPr>
        <w:t xml:space="preserve"> в соответствии с планом проведения проверок,</w:t>
      </w:r>
      <w:r w:rsidR="00FE1EE5" w:rsidRPr="00FB382D">
        <w:rPr>
          <w:rFonts w:ascii="Times New Roman" w:hAnsi="Times New Roman" w:cs="Times New Roman"/>
          <w:sz w:val="28"/>
          <w:szCs w:val="28"/>
        </w:rPr>
        <w:t xml:space="preserve"> утвержденным руководителем </w:t>
      </w:r>
      <w:r w:rsidRPr="00FB382D">
        <w:rPr>
          <w:rFonts w:ascii="Times New Roman" w:hAnsi="Times New Roman" w:cs="Times New Roman"/>
          <w:sz w:val="28"/>
          <w:szCs w:val="28"/>
        </w:rPr>
        <w:t>ОМСУ.</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При проверке могут рассматриваться все вопросы, связанны</w:t>
      </w:r>
      <w:r w:rsidR="00D02AB7" w:rsidRPr="00FB382D">
        <w:rPr>
          <w:rFonts w:ascii="Times New Roman" w:hAnsi="Times New Roman" w:cs="Times New Roman"/>
          <w:sz w:val="28"/>
          <w:szCs w:val="28"/>
        </w:rPr>
        <w:t>е с предоставлением муниципаль</w:t>
      </w:r>
      <w:r w:rsidRPr="00FB382D">
        <w:rPr>
          <w:rFonts w:ascii="Times New Roman" w:hAnsi="Times New Roman" w:cs="Times New Roman"/>
          <w:sz w:val="28"/>
          <w:szCs w:val="28"/>
        </w:rPr>
        <w:t>ной услуги (комплексные проверки), или отдельный вопрос, связанный с пред</w:t>
      </w:r>
      <w:r w:rsidR="00D02AB7" w:rsidRPr="00FB382D">
        <w:rPr>
          <w:rFonts w:ascii="Times New Roman" w:hAnsi="Times New Roman" w:cs="Times New Roman"/>
          <w:sz w:val="28"/>
          <w:szCs w:val="28"/>
        </w:rPr>
        <w:t>оставлением муниципаль</w:t>
      </w:r>
      <w:r w:rsidRPr="00FB382D">
        <w:rPr>
          <w:rFonts w:ascii="Times New Roman" w:hAnsi="Times New Roman" w:cs="Times New Roman"/>
          <w:sz w:val="28"/>
          <w:szCs w:val="28"/>
        </w:rPr>
        <w:t>ной услуги (тематические проверки).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Внеплановые пров</w:t>
      </w:r>
      <w:r w:rsidR="00D02AB7" w:rsidRPr="00FB382D">
        <w:rPr>
          <w:rFonts w:ascii="Times New Roman" w:hAnsi="Times New Roman" w:cs="Times New Roman"/>
          <w:sz w:val="28"/>
          <w:szCs w:val="28"/>
        </w:rPr>
        <w:t>ерки предоставления муниципаль</w:t>
      </w:r>
      <w:r w:rsidRPr="00FB382D">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B382D">
        <w:rPr>
          <w:rFonts w:ascii="Times New Roman" w:hAnsi="Times New Roman" w:cs="Times New Roman"/>
          <w:sz w:val="28"/>
          <w:szCs w:val="28"/>
        </w:rPr>
        <w:t>роизводства ОМСУ</w:t>
      </w:r>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lastRenderedPageBreak/>
        <w:t>О проведении про</w:t>
      </w:r>
      <w:r w:rsidR="00D02AB7" w:rsidRPr="00FB382D">
        <w:rPr>
          <w:rFonts w:ascii="Times New Roman" w:hAnsi="Times New Roman" w:cs="Times New Roman"/>
          <w:sz w:val="28"/>
          <w:szCs w:val="28"/>
        </w:rPr>
        <w:t>верки издается правовой акт ОМСУ</w:t>
      </w:r>
      <w:r w:rsidRPr="00FB382D">
        <w:rPr>
          <w:rFonts w:ascii="Times New Roman" w:hAnsi="Times New Roman" w:cs="Times New Roman"/>
          <w:sz w:val="28"/>
          <w:szCs w:val="28"/>
        </w:rPr>
        <w:t xml:space="preserve"> о проведении проверки исполнения административного регламент</w:t>
      </w:r>
      <w:r w:rsidR="00D02AB7" w:rsidRPr="00FB382D">
        <w:rPr>
          <w:rFonts w:ascii="Times New Roman" w:hAnsi="Times New Roman" w:cs="Times New Roman"/>
          <w:sz w:val="28"/>
          <w:szCs w:val="28"/>
        </w:rPr>
        <w:t>а по предоставлению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B382D">
        <w:rPr>
          <w:rFonts w:ascii="Times New Roman" w:hAnsi="Times New Roman" w:cs="Times New Roman"/>
          <w:sz w:val="28"/>
          <w:szCs w:val="28"/>
        </w:rPr>
        <w:t>ства предоставления муниципаль</w:t>
      </w:r>
      <w:r w:rsidRPr="00FB382D">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По результатам рассмотрения обращений дается письменный ответ.</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FB382D">
        <w:rPr>
          <w:rFonts w:ascii="Times New Roman" w:hAnsi="Times New Roman" w:cs="Times New Roman"/>
          <w:sz w:val="28"/>
          <w:szCs w:val="28"/>
        </w:rPr>
        <w:t>ходе предоставления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B382D" w:rsidRDefault="00D02AB7"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Руководитель </w:t>
      </w:r>
      <w:r w:rsidR="00EC76BB" w:rsidRPr="00FB382D">
        <w:rPr>
          <w:rFonts w:ascii="Times New Roman" w:hAnsi="Times New Roman" w:cs="Times New Roman"/>
          <w:sz w:val="28"/>
          <w:szCs w:val="28"/>
        </w:rPr>
        <w:t>ОМСУ несет персональную ответственность за обеспеч</w:t>
      </w:r>
      <w:r w:rsidRPr="00FB382D">
        <w:rPr>
          <w:rFonts w:ascii="Times New Roman" w:hAnsi="Times New Roman" w:cs="Times New Roman"/>
          <w:sz w:val="28"/>
          <w:szCs w:val="28"/>
        </w:rPr>
        <w:t>ение предоставления муниципаль</w:t>
      </w:r>
      <w:r w:rsidR="00EC76BB" w:rsidRPr="00FB382D">
        <w:rPr>
          <w:rFonts w:ascii="Times New Roman" w:hAnsi="Times New Roman" w:cs="Times New Roman"/>
          <w:sz w:val="28"/>
          <w:szCs w:val="28"/>
        </w:rPr>
        <w:t>ной услуги.</w:t>
      </w:r>
    </w:p>
    <w:p w:rsidR="00EC76BB" w:rsidRPr="00FB382D" w:rsidRDefault="00D02AB7"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Работники ОМСУ</w:t>
      </w:r>
      <w:r w:rsidR="00B208CA" w:rsidRPr="00FB382D">
        <w:rPr>
          <w:rFonts w:ascii="Times New Roman" w:hAnsi="Times New Roman" w:cs="Times New Roman"/>
          <w:sz w:val="28"/>
          <w:szCs w:val="28"/>
        </w:rPr>
        <w:t xml:space="preserve"> при предоставлении муниципаль</w:t>
      </w:r>
      <w:r w:rsidR="00EC76BB" w:rsidRPr="00FB382D">
        <w:rPr>
          <w:rFonts w:ascii="Times New Roman" w:hAnsi="Times New Roman" w:cs="Times New Roman"/>
          <w:sz w:val="28"/>
          <w:szCs w:val="28"/>
        </w:rPr>
        <w:t>ной услуги несут персональную ответственность:</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за неисполнение или ненадлежащее исполнение административных процедур</w:t>
      </w:r>
      <w:r w:rsidR="00B208CA" w:rsidRPr="00FB382D">
        <w:rPr>
          <w:rFonts w:ascii="Times New Roman" w:hAnsi="Times New Roman" w:cs="Times New Roman"/>
          <w:sz w:val="28"/>
          <w:szCs w:val="28"/>
        </w:rPr>
        <w:t xml:space="preserve"> при предоставлении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FB382D" w:rsidRDefault="00EC76BB" w:rsidP="00A53241">
      <w:pPr>
        <w:pStyle w:val="ConsPlusNormal"/>
        <w:ind w:firstLine="540"/>
        <w:jc w:val="both"/>
        <w:rPr>
          <w:rFonts w:ascii="Times New Roman" w:hAnsi="Times New Roman" w:cs="Times New Roman"/>
          <w:sz w:val="28"/>
          <w:szCs w:val="28"/>
        </w:rPr>
      </w:pPr>
    </w:p>
    <w:p w:rsidR="00EC76BB" w:rsidRPr="00FB382D" w:rsidRDefault="00EC76BB" w:rsidP="00A53241">
      <w:pPr>
        <w:pStyle w:val="ConsPlusNormal"/>
        <w:jc w:val="center"/>
        <w:outlineLvl w:val="1"/>
        <w:rPr>
          <w:rFonts w:ascii="Times New Roman" w:hAnsi="Times New Roman" w:cs="Times New Roman"/>
          <w:sz w:val="28"/>
          <w:szCs w:val="28"/>
        </w:rPr>
      </w:pPr>
      <w:r w:rsidRPr="00FB382D">
        <w:rPr>
          <w:rFonts w:ascii="Times New Roman" w:hAnsi="Times New Roman" w:cs="Times New Roman"/>
          <w:sz w:val="28"/>
          <w:szCs w:val="28"/>
        </w:rPr>
        <w:t>5. Досудебный (внесудебный) порядок обжалования решений</w:t>
      </w:r>
    </w:p>
    <w:p w:rsidR="00EC76BB" w:rsidRPr="00FB382D" w:rsidRDefault="00EC76BB"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и действий (бездействия) органа, предоставляющего</w:t>
      </w:r>
    </w:p>
    <w:p w:rsidR="00EC76BB" w:rsidRPr="00FB382D" w:rsidRDefault="00B208CA"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муниципаль</w:t>
      </w:r>
      <w:r w:rsidR="00EC76BB" w:rsidRPr="00FB382D">
        <w:rPr>
          <w:rFonts w:ascii="Times New Roman" w:hAnsi="Times New Roman" w:cs="Times New Roman"/>
          <w:sz w:val="28"/>
          <w:szCs w:val="28"/>
        </w:rPr>
        <w:t>ную услугу, а также должностных лиц органа,</w:t>
      </w:r>
    </w:p>
    <w:p w:rsidR="00EC76BB" w:rsidRPr="00FB382D" w:rsidRDefault="00B208CA"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предоставляющего муниципаль</w:t>
      </w:r>
      <w:r w:rsidR="00EC76BB" w:rsidRPr="00FB382D">
        <w:rPr>
          <w:rFonts w:ascii="Times New Roman" w:hAnsi="Times New Roman" w:cs="Times New Roman"/>
          <w:sz w:val="28"/>
          <w:szCs w:val="28"/>
        </w:rPr>
        <w:t>ную услугу,</w:t>
      </w:r>
    </w:p>
    <w:p w:rsidR="00EC76BB" w:rsidRPr="00FB382D" w:rsidRDefault="00B208CA"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 xml:space="preserve">либо </w:t>
      </w:r>
      <w:r w:rsidR="00EC76BB" w:rsidRPr="00FB382D">
        <w:rPr>
          <w:rFonts w:ascii="Times New Roman" w:hAnsi="Times New Roman" w:cs="Times New Roman"/>
          <w:sz w:val="28"/>
          <w:szCs w:val="28"/>
        </w:rPr>
        <w:t>муниципальных служащих,</w:t>
      </w:r>
    </w:p>
    <w:p w:rsidR="00EC76BB" w:rsidRPr="00FB382D" w:rsidRDefault="00EC76BB"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многофункционального центра предоставления государственных</w:t>
      </w:r>
    </w:p>
    <w:p w:rsidR="00EC76BB" w:rsidRPr="00FB382D" w:rsidRDefault="00EC76BB"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и муниципальных услуг, работника многофункционального центра</w:t>
      </w:r>
    </w:p>
    <w:p w:rsidR="00EC76BB" w:rsidRPr="00FB382D" w:rsidRDefault="00EC76BB"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предоставления государственных и муниципальных услуг</w:t>
      </w:r>
    </w:p>
    <w:p w:rsidR="00EC76BB" w:rsidRPr="00FB382D" w:rsidRDefault="00EC76BB" w:rsidP="00A53241">
      <w:pPr>
        <w:pStyle w:val="ConsPlusNormal"/>
        <w:ind w:firstLine="540"/>
        <w:jc w:val="both"/>
        <w:rPr>
          <w:rFonts w:ascii="Times New Roman" w:hAnsi="Times New Roman" w:cs="Times New Roman"/>
          <w:sz w:val="28"/>
          <w:szCs w:val="28"/>
        </w:rPr>
      </w:pP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B382D">
        <w:rPr>
          <w:rFonts w:ascii="Times New Roman" w:hAnsi="Times New Roman" w:cs="Times New Roman"/>
          <w:sz w:val="28"/>
          <w:szCs w:val="28"/>
        </w:rPr>
        <w:t>ходе предоставления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ную услугу, должностного лица органа, предост</w:t>
      </w:r>
      <w:r w:rsidR="00B208CA" w:rsidRPr="00FB382D">
        <w:rPr>
          <w:rFonts w:ascii="Times New Roman" w:hAnsi="Times New Roman" w:cs="Times New Roman"/>
          <w:sz w:val="28"/>
          <w:szCs w:val="28"/>
        </w:rPr>
        <w:t>авляющего муниципаль</w:t>
      </w:r>
      <w:r w:rsidRPr="00FB382D">
        <w:rPr>
          <w:rFonts w:ascii="Times New Roman" w:hAnsi="Times New Roman" w:cs="Times New Roman"/>
          <w:sz w:val="28"/>
          <w:szCs w:val="28"/>
        </w:rPr>
        <w:t>ную ус</w:t>
      </w:r>
      <w:r w:rsidR="00B208CA" w:rsidRPr="00FB382D">
        <w:rPr>
          <w:rFonts w:ascii="Times New Roman" w:hAnsi="Times New Roman" w:cs="Times New Roman"/>
          <w:sz w:val="28"/>
          <w:szCs w:val="28"/>
        </w:rPr>
        <w:t xml:space="preserve">лугу, либо </w:t>
      </w:r>
      <w:r w:rsidRPr="00FB382D">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FB382D">
        <w:rPr>
          <w:rFonts w:ascii="Times New Roman" w:hAnsi="Times New Roman" w:cs="Times New Roman"/>
          <w:sz w:val="28"/>
          <w:szCs w:val="28"/>
        </w:rPr>
        <w:t>, в том числе</w:t>
      </w:r>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 нарушение срока регистрации запроса заявите</w:t>
      </w:r>
      <w:r w:rsidR="00B208CA" w:rsidRPr="00FB382D">
        <w:rPr>
          <w:rFonts w:ascii="Times New Roman" w:hAnsi="Times New Roman" w:cs="Times New Roman"/>
          <w:sz w:val="28"/>
          <w:szCs w:val="28"/>
        </w:rPr>
        <w:t>ля о предоставлении муниципаль</w:t>
      </w:r>
      <w:r w:rsidRPr="00FB382D">
        <w:rPr>
          <w:rFonts w:ascii="Times New Roman" w:hAnsi="Times New Roman" w:cs="Times New Roman"/>
          <w:sz w:val="28"/>
          <w:szCs w:val="28"/>
        </w:rPr>
        <w:t xml:space="preserve">ной услуги, запроса, указанного в </w:t>
      </w:r>
      <w:hyperlink r:id="rId17" w:history="1">
        <w:r w:rsidRPr="00FB382D">
          <w:rPr>
            <w:rFonts w:ascii="Times New Roman" w:hAnsi="Times New Roman" w:cs="Times New Roman"/>
            <w:sz w:val="28"/>
            <w:szCs w:val="28"/>
          </w:rPr>
          <w:t>статье 15.1</w:t>
        </w:r>
      </w:hyperlink>
      <w:r w:rsidRPr="00FB382D">
        <w:rPr>
          <w:rFonts w:ascii="Times New Roman" w:hAnsi="Times New Roman" w:cs="Times New Roman"/>
          <w:sz w:val="28"/>
          <w:szCs w:val="28"/>
        </w:rPr>
        <w:t xml:space="preserve"> Фед</w:t>
      </w:r>
      <w:r w:rsidR="00B208CA" w:rsidRPr="00FB382D">
        <w:rPr>
          <w:rFonts w:ascii="Times New Roman" w:hAnsi="Times New Roman" w:cs="Times New Roman"/>
          <w:sz w:val="28"/>
          <w:szCs w:val="28"/>
        </w:rPr>
        <w:t>ерального закона №</w:t>
      </w:r>
      <w:r w:rsidRPr="00FB382D">
        <w:rPr>
          <w:rFonts w:ascii="Times New Roman" w:hAnsi="Times New Roman" w:cs="Times New Roman"/>
          <w:sz w:val="28"/>
          <w:szCs w:val="28"/>
        </w:rPr>
        <w:t xml:space="preserve"> 210-ФЗ;</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 нарушение срока предо</w:t>
      </w:r>
      <w:r w:rsidR="00B208CA" w:rsidRPr="00FB382D">
        <w:rPr>
          <w:rFonts w:ascii="Times New Roman" w:hAnsi="Times New Roman" w:cs="Times New Roman"/>
          <w:sz w:val="28"/>
          <w:szCs w:val="28"/>
        </w:rPr>
        <w:t>ставления муниципаль</w:t>
      </w:r>
      <w:r w:rsidRPr="00FB382D">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B382D">
        <w:rPr>
          <w:rFonts w:ascii="Times New Roman" w:hAnsi="Times New Roman" w:cs="Times New Roman"/>
          <w:sz w:val="28"/>
          <w:szCs w:val="28"/>
        </w:rPr>
        <w:t>нию соответствующих муниципаль</w:t>
      </w:r>
      <w:r w:rsidRPr="00FB382D">
        <w:rPr>
          <w:rFonts w:ascii="Times New Roman" w:hAnsi="Times New Roman" w:cs="Times New Roman"/>
          <w:sz w:val="28"/>
          <w:szCs w:val="28"/>
        </w:rPr>
        <w:t xml:space="preserve">ных услуг в полном объеме в порядке, определенном </w:t>
      </w:r>
      <w:hyperlink r:id="rId18" w:history="1">
        <w:r w:rsidRPr="00FB382D">
          <w:rPr>
            <w:rFonts w:ascii="Times New Roman" w:hAnsi="Times New Roman" w:cs="Times New Roman"/>
            <w:sz w:val="28"/>
            <w:szCs w:val="28"/>
          </w:rPr>
          <w:t>частью 1.3 статьи 16</w:t>
        </w:r>
      </w:hyperlink>
      <w:r w:rsidRPr="00FB382D">
        <w:rPr>
          <w:rFonts w:ascii="Times New Roman" w:hAnsi="Times New Roman" w:cs="Times New Roman"/>
          <w:sz w:val="28"/>
          <w:szCs w:val="28"/>
        </w:rPr>
        <w:t xml:space="preserve"> Фед</w:t>
      </w:r>
      <w:r w:rsidR="00B208CA" w:rsidRPr="00FB382D">
        <w:rPr>
          <w:rFonts w:ascii="Times New Roman" w:hAnsi="Times New Roman" w:cs="Times New Roman"/>
          <w:sz w:val="28"/>
          <w:szCs w:val="28"/>
        </w:rPr>
        <w:t>ерального закона №</w:t>
      </w:r>
      <w:r w:rsidRPr="00FB382D">
        <w:rPr>
          <w:rFonts w:ascii="Times New Roman" w:hAnsi="Times New Roman" w:cs="Times New Roman"/>
          <w:sz w:val="28"/>
          <w:szCs w:val="28"/>
        </w:rPr>
        <w:t xml:space="preserve"> 210-ФЗ;</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B382D">
        <w:rPr>
          <w:rFonts w:ascii="Times New Roman" w:hAnsi="Times New Roman" w:cs="Times New Roman"/>
          <w:sz w:val="28"/>
          <w:szCs w:val="28"/>
        </w:rPr>
        <w:t xml:space="preserve"> для предоставления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B382D">
        <w:rPr>
          <w:rFonts w:ascii="Times New Roman" w:hAnsi="Times New Roman" w:cs="Times New Roman"/>
          <w:sz w:val="28"/>
          <w:szCs w:val="28"/>
        </w:rPr>
        <w:t xml:space="preserve"> для предоставления муниципаль</w:t>
      </w:r>
      <w:r w:rsidRPr="00FB382D">
        <w:rPr>
          <w:rFonts w:ascii="Times New Roman" w:hAnsi="Times New Roman" w:cs="Times New Roman"/>
          <w:sz w:val="28"/>
          <w:szCs w:val="28"/>
        </w:rPr>
        <w:t>ной услуги, у заявителя;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5) отк</w:t>
      </w:r>
      <w:r w:rsidR="00B208CA" w:rsidRPr="00FB382D">
        <w:rPr>
          <w:rFonts w:ascii="Times New Roman" w:hAnsi="Times New Roman" w:cs="Times New Roman"/>
          <w:sz w:val="28"/>
          <w:szCs w:val="28"/>
        </w:rPr>
        <w:t>аз в предоставлении муниципаль</w:t>
      </w:r>
      <w:r w:rsidRPr="00FB382D">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B382D">
        <w:rPr>
          <w:rFonts w:ascii="Times New Roman" w:hAnsi="Times New Roman" w:cs="Times New Roman"/>
          <w:sz w:val="28"/>
          <w:szCs w:val="28"/>
        </w:rPr>
        <w:t>нию соответствующих муниципаль</w:t>
      </w:r>
      <w:r w:rsidRPr="00FB382D">
        <w:rPr>
          <w:rFonts w:ascii="Times New Roman" w:hAnsi="Times New Roman" w:cs="Times New Roman"/>
          <w:sz w:val="28"/>
          <w:szCs w:val="28"/>
        </w:rPr>
        <w:t xml:space="preserve">ных услуг в полном объеме в порядке, определенном </w:t>
      </w:r>
      <w:hyperlink r:id="rId19" w:history="1">
        <w:r w:rsidRPr="00FB382D">
          <w:rPr>
            <w:rFonts w:ascii="Times New Roman" w:hAnsi="Times New Roman" w:cs="Times New Roman"/>
            <w:sz w:val="28"/>
            <w:szCs w:val="28"/>
          </w:rPr>
          <w:t>частью 1.3 статьи 16</w:t>
        </w:r>
      </w:hyperlink>
      <w:r w:rsidRPr="00FB382D">
        <w:rPr>
          <w:rFonts w:ascii="Times New Roman" w:hAnsi="Times New Roman" w:cs="Times New Roman"/>
          <w:sz w:val="28"/>
          <w:szCs w:val="28"/>
        </w:rPr>
        <w:t xml:space="preserve"> Фед</w:t>
      </w:r>
      <w:r w:rsidR="00B208CA" w:rsidRPr="00FB382D">
        <w:rPr>
          <w:rFonts w:ascii="Times New Roman" w:hAnsi="Times New Roman" w:cs="Times New Roman"/>
          <w:sz w:val="28"/>
          <w:szCs w:val="28"/>
        </w:rPr>
        <w:t>ерального закона №</w:t>
      </w:r>
      <w:r w:rsidRPr="00FB382D">
        <w:rPr>
          <w:rFonts w:ascii="Times New Roman" w:hAnsi="Times New Roman" w:cs="Times New Roman"/>
          <w:sz w:val="28"/>
          <w:szCs w:val="28"/>
        </w:rPr>
        <w:t xml:space="preserve"> 210-ФЗ;</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6) затребование с заявителя</w:t>
      </w:r>
      <w:r w:rsidR="00B208CA" w:rsidRPr="00FB382D">
        <w:rPr>
          <w:rFonts w:ascii="Times New Roman" w:hAnsi="Times New Roman" w:cs="Times New Roman"/>
          <w:sz w:val="28"/>
          <w:szCs w:val="28"/>
        </w:rPr>
        <w:t xml:space="preserve"> при предоставлении муниципаль</w:t>
      </w:r>
      <w:r w:rsidRPr="00FB382D">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7) отказ орган</w:t>
      </w:r>
      <w:r w:rsidR="00B208CA"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ную услугу, должностного лица орган</w:t>
      </w:r>
      <w:r w:rsidR="00B208CA"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 xml:space="preserve">ную услугу, многофункционального </w:t>
      </w:r>
      <w:r w:rsidRPr="00FB382D">
        <w:rPr>
          <w:rFonts w:ascii="Times New Roman" w:hAnsi="Times New Roman" w:cs="Times New Roman"/>
          <w:sz w:val="28"/>
          <w:szCs w:val="28"/>
        </w:rPr>
        <w:lastRenderedPageBreak/>
        <w:t>центра, работника многофункционального центра в исправлении допущенных ими опечаток и ошибок в выданных в резуль</w:t>
      </w:r>
      <w:r w:rsidR="00B208CA" w:rsidRPr="00FB382D">
        <w:rPr>
          <w:rFonts w:ascii="Times New Roman" w:hAnsi="Times New Roman" w:cs="Times New Roman"/>
          <w:sz w:val="28"/>
          <w:szCs w:val="28"/>
        </w:rPr>
        <w:t>тате предоставления муниципаль</w:t>
      </w:r>
      <w:r w:rsidRPr="00FB382D">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B382D">
        <w:rPr>
          <w:rFonts w:ascii="Times New Roman" w:hAnsi="Times New Roman" w:cs="Times New Roman"/>
          <w:sz w:val="28"/>
          <w:szCs w:val="28"/>
        </w:rPr>
        <w:t>нию соответствующих муниципаль</w:t>
      </w:r>
      <w:r w:rsidRPr="00FB382D">
        <w:rPr>
          <w:rFonts w:ascii="Times New Roman" w:hAnsi="Times New Roman" w:cs="Times New Roman"/>
          <w:sz w:val="28"/>
          <w:szCs w:val="28"/>
        </w:rPr>
        <w:t xml:space="preserve">ных услуг в полном объеме в порядке, определенном </w:t>
      </w:r>
      <w:hyperlink r:id="rId20" w:history="1">
        <w:r w:rsidRPr="00FB382D">
          <w:rPr>
            <w:rFonts w:ascii="Times New Roman" w:hAnsi="Times New Roman" w:cs="Times New Roman"/>
            <w:sz w:val="28"/>
            <w:szCs w:val="28"/>
          </w:rPr>
          <w:t>частью 1.3 статьи 16</w:t>
        </w:r>
      </w:hyperlink>
      <w:r w:rsidRPr="00FB382D">
        <w:rPr>
          <w:rFonts w:ascii="Times New Roman" w:hAnsi="Times New Roman" w:cs="Times New Roman"/>
          <w:sz w:val="28"/>
          <w:szCs w:val="28"/>
        </w:rPr>
        <w:t xml:space="preserve"> Фед</w:t>
      </w:r>
      <w:r w:rsidR="00B208CA" w:rsidRPr="00FB382D">
        <w:rPr>
          <w:rFonts w:ascii="Times New Roman" w:hAnsi="Times New Roman" w:cs="Times New Roman"/>
          <w:sz w:val="28"/>
          <w:szCs w:val="28"/>
        </w:rPr>
        <w:t>ерального закона №</w:t>
      </w:r>
      <w:r w:rsidRPr="00FB382D">
        <w:rPr>
          <w:rFonts w:ascii="Times New Roman" w:hAnsi="Times New Roman" w:cs="Times New Roman"/>
          <w:sz w:val="28"/>
          <w:szCs w:val="28"/>
        </w:rPr>
        <w:t xml:space="preserve"> 210-ФЗ;</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8) нарушение срока или порядка выдачи документов по результ</w:t>
      </w:r>
      <w:r w:rsidR="000E15C8" w:rsidRPr="00FB382D">
        <w:rPr>
          <w:rFonts w:ascii="Times New Roman" w:hAnsi="Times New Roman" w:cs="Times New Roman"/>
          <w:sz w:val="28"/>
          <w:szCs w:val="28"/>
        </w:rPr>
        <w:t>атам предоставления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9) приостановл</w:t>
      </w:r>
      <w:r w:rsidR="00B208CA" w:rsidRPr="00FB382D">
        <w:rPr>
          <w:rFonts w:ascii="Times New Roman" w:hAnsi="Times New Roman" w:cs="Times New Roman"/>
          <w:sz w:val="28"/>
          <w:szCs w:val="28"/>
        </w:rPr>
        <w:t>ение предоставления муниципаль</w:t>
      </w:r>
      <w:r w:rsidRPr="00FB382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B382D">
        <w:rPr>
          <w:rFonts w:ascii="Times New Roman" w:hAnsi="Times New Roman" w:cs="Times New Roman"/>
          <w:sz w:val="28"/>
          <w:szCs w:val="28"/>
        </w:rPr>
        <w:t>я по предоставлению муниципаль</w:t>
      </w:r>
      <w:r w:rsidRPr="00FB382D">
        <w:rPr>
          <w:rFonts w:ascii="Times New Roman" w:hAnsi="Times New Roman" w:cs="Times New Roman"/>
          <w:sz w:val="28"/>
          <w:szCs w:val="28"/>
        </w:rPr>
        <w:t xml:space="preserve">ной услуги в полном объеме в порядке, определенном </w:t>
      </w:r>
      <w:hyperlink r:id="rId21" w:history="1">
        <w:r w:rsidRPr="00FB382D">
          <w:rPr>
            <w:rFonts w:ascii="Times New Roman" w:hAnsi="Times New Roman" w:cs="Times New Roman"/>
            <w:sz w:val="28"/>
            <w:szCs w:val="28"/>
          </w:rPr>
          <w:t>частью 1.3 статьи 16</w:t>
        </w:r>
      </w:hyperlink>
      <w:r w:rsidRPr="00FB382D">
        <w:rPr>
          <w:rFonts w:ascii="Times New Roman" w:hAnsi="Times New Roman" w:cs="Times New Roman"/>
          <w:sz w:val="28"/>
          <w:szCs w:val="28"/>
        </w:rPr>
        <w:t xml:space="preserve"> Фед</w:t>
      </w:r>
      <w:r w:rsidR="00B208CA" w:rsidRPr="00FB382D">
        <w:rPr>
          <w:rFonts w:ascii="Times New Roman" w:hAnsi="Times New Roman" w:cs="Times New Roman"/>
          <w:sz w:val="28"/>
          <w:szCs w:val="28"/>
        </w:rPr>
        <w:t>ерального закона №</w:t>
      </w:r>
      <w:r w:rsidRPr="00FB382D">
        <w:rPr>
          <w:rFonts w:ascii="Times New Roman" w:hAnsi="Times New Roman" w:cs="Times New Roman"/>
          <w:sz w:val="28"/>
          <w:szCs w:val="28"/>
        </w:rPr>
        <w:t xml:space="preserve"> 210-ФЗ;</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10) требование у заявителя</w:t>
      </w:r>
      <w:r w:rsidR="00B208CA" w:rsidRPr="00FB382D">
        <w:rPr>
          <w:rFonts w:ascii="Times New Roman" w:hAnsi="Times New Roman" w:cs="Times New Roman"/>
          <w:sz w:val="28"/>
          <w:szCs w:val="28"/>
        </w:rPr>
        <w:t xml:space="preserve"> при предоставлении муниципаль</w:t>
      </w:r>
      <w:r w:rsidRPr="00FB382D">
        <w:rPr>
          <w:rFonts w:ascii="Times New Roman" w:hAnsi="Times New Roman" w:cs="Times New Roman"/>
          <w:sz w:val="28"/>
          <w:szCs w:val="28"/>
        </w:rPr>
        <w:t>ной услуги документов или информации, отсутствие и</w:t>
      </w:r>
      <w:r w:rsidR="00B208CA" w:rsidRPr="00FB382D">
        <w:rPr>
          <w:rFonts w:ascii="Times New Roman" w:hAnsi="Times New Roman" w:cs="Times New Roman"/>
          <w:sz w:val="28"/>
          <w:szCs w:val="28"/>
        </w:rPr>
        <w:t xml:space="preserve"> </w:t>
      </w:r>
      <w:r w:rsidRPr="00FB382D">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FB382D">
        <w:rPr>
          <w:rFonts w:ascii="Times New Roman" w:hAnsi="Times New Roman" w:cs="Times New Roman"/>
          <w:sz w:val="28"/>
          <w:szCs w:val="28"/>
        </w:rPr>
        <w:t xml:space="preserve"> для предоставления муниципаль</w:t>
      </w:r>
      <w:r w:rsidRPr="00FB382D">
        <w:rPr>
          <w:rFonts w:ascii="Times New Roman" w:hAnsi="Times New Roman" w:cs="Times New Roman"/>
          <w:sz w:val="28"/>
          <w:szCs w:val="28"/>
        </w:rPr>
        <w:t>ной услуги, ли</w:t>
      </w:r>
      <w:r w:rsidR="00B208CA" w:rsidRPr="00FB382D">
        <w:rPr>
          <w:rFonts w:ascii="Times New Roman" w:hAnsi="Times New Roman" w:cs="Times New Roman"/>
          <w:sz w:val="28"/>
          <w:szCs w:val="28"/>
        </w:rPr>
        <w:t>бо в предоставлении муниципаль</w:t>
      </w:r>
      <w:r w:rsidRPr="00FB382D">
        <w:rPr>
          <w:rFonts w:ascii="Times New Roman" w:hAnsi="Times New Roman" w:cs="Times New Roman"/>
          <w:sz w:val="28"/>
          <w:szCs w:val="28"/>
        </w:rPr>
        <w:t xml:space="preserve">ной услуги, за исключением случаев, предусмотренных </w:t>
      </w:r>
      <w:hyperlink r:id="rId22" w:history="1">
        <w:r w:rsidRPr="00FB382D">
          <w:rPr>
            <w:rFonts w:ascii="Times New Roman" w:hAnsi="Times New Roman" w:cs="Times New Roman"/>
            <w:sz w:val="28"/>
            <w:szCs w:val="28"/>
          </w:rPr>
          <w:t>пунктом 4 части 1 статьи 7</w:t>
        </w:r>
      </w:hyperlink>
      <w:r w:rsidRPr="00FB382D">
        <w:rPr>
          <w:rFonts w:ascii="Times New Roman" w:hAnsi="Times New Roman" w:cs="Times New Roman"/>
          <w:sz w:val="28"/>
          <w:szCs w:val="28"/>
        </w:rPr>
        <w:t xml:space="preserve"> Фед</w:t>
      </w:r>
      <w:r w:rsidR="00B208CA" w:rsidRPr="00FB382D">
        <w:rPr>
          <w:rFonts w:ascii="Times New Roman" w:hAnsi="Times New Roman" w:cs="Times New Roman"/>
          <w:sz w:val="28"/>
          <w:szCs w:val="28"/>
        </w:rPr>
        <w:t>ерального закона №</w:t>
      </w:r>
      <w:r w:rsidRPr="00FB382D">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B382D">
        <w:rPr>
          <w:rFonts w:ascii="Times New Roman" w:hAnsi="Times New Roman" w:cs="Times New Roman"/>
          <w:sz w:val="28"/>
          <w:szCs w:val="28"/>
        </w:rPr>
        <w:t>ю соответствующих муниципаль</w:t>
      </w:r>
      <w:r w:rsidRPr="00FB382D">
        <w:rPr>
          <w:rFonts w:ascii="Times New Roman" w:hAnsi="Times New Roman" w:cs="Times New Roman"/>
          <w:sz w:val="28"/>
          <w:szCs w:val="28"/>
        </w:rPr>
        <w:t xml:space="preserve">ных услуг в полном объеме в порядке, определенном </w:t>
      </w:r>
      <w:hyperlink r:id="rId23" w:history="1">
        <w:r w:rsidRPr="00FB382D">
          <w:rPr>
            <w:rFonts w:ascii="Times New Roman" w:hAnsi="Times New Roman" w:cs="Times New Roman"/>
            <w:sz w:val="28"/>
            <w:szCs w:val="28"/>
          </w:rPr>
          <w:t>частью 1.3 статьи 16</w:t>
        </w:r>
      </w:hyperlink>
      <w:r w:rsidRPr="00FB382D">
        <w:rPr>
          <w:rFonts w:ascii="Times New Roman" w:hAnsi="Times New Roman" w:cs="Times New Roman"/>
          <w:sz w:val="28"/>
          <w:szCs w:val="28"/>
        </w:rPr>
        <w:t xml:space="preserve"> Фед</w:t>
      </w:r>
      <w:r w:rsidR="00B208CA" w:rsidRPr="00FB382D">
        <w:rPr>
          <w:rFonts w:ascii="Times New Roman" w:hAnsi="Times New Roman" w:cs="Times New Roman"/>
          <w:sz w:val="28"/>
          <w:szCs w:val="28"/>
        </w:rPr>
        <w:t>ерального закона №</w:t>
      </w:r>
      <w:r w:rsidRPr="00FB382D">
        <w:rPr>
          <w:rFonts w:ascii="Times New Roman" w:hAnsi="Times New Roman" w:cs="Times New Roman"/>
          <w:sz w:val="28"/>
          <w:szCs w:val="28"/>
        </w:rPr>
        <w:t xml:space="preserve"> 210-ФЗ.</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FB382D">
        <w:rPr>
          <w:rFonts w:ascii="Times New Roman" w:hAnsi="Times New Roman" w:cs="Times New Roman"/>
          <w:sz w:val="28"/>
          <w:szCs w:val="28"/>
        </w:rPr>
        <w:t>ан, предоставляющий муниципальную услугу, ГБУ ЛО «МФЦ»</w:t>
      </w:r>
      <w:r w:rsidRPr="00FB382D">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FB382D">
        <w:rPr>
          <w:rFonts w:ascii="Times New Roman" w:hAnsi="Times New Roman" w:cs="Times New Roman"/>
          <w:sz w:val="28"/>
          <w:szCs w:val="28"/>
        </w:rPr>
        <w:t xml:space="preserve"> являющийся учредителем ГБУ ЛО «МФЦ» (далее - учредитель ГБУ ЛО «МФЦ»</w:t>
      </w:r>
      <w:r w:rsidRPr="00FB382D">
        <w:rPr>
          <w:rFonts w:ascii="Times New Roman" w:hAnsi="Times New Roman" w:cs="Times New Roman"/>
          <w:sz w:val="28"/>
          <w:szCs w:val="28"/>
        </w:rPr>
        <w:t>). Жалобы на решения и действия (бездействие) руководителя орган</w:t>
      </w:r>
      <w:r w:rsidR="00B208CA"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B382D">
        <w:rPr>
          <w:rFonts w:ascii="Times New Roman" w:hAnsi="Times New Roman" w:cs="Times New Roman"/>
          <w:sz w:val="28"/>
          <w:szCs w:val="28"/>
        </w:rPr>
        <w:t xml:space="preserve">а, предоставляющего </w:t>
      </w:r>
      <w:r w:rsidR="00995B19" w:rsidRPr="00FB382D">
        <w:rPr>
          <w:rFonts w:ascii="Times New Roman" w:hAnsi="Times New Roman" w:cs="Times New Roman"/>
          <w:sz w:val="28"/>
          <w:szCs w:val="28"/>
        </w:rPr>
        <w:lastRenderedPageBreak/>
        <w:t>муниципаль</w:t>
      </w:r>
      <w:r w:rsidRPr="00FB382D">
        <w:rPr>
          <w:rFonts w:ascii="Times New Roman" w:hAnsi="Times New Roman" w:cs="Times New Roman"/>
          <w:sz w:val="28"/>
          <w:szCs w:val="28"/>
        </w:rPr>
        <w:t xml:space="preserve">ную услугу. Жалобы на решения и действия </w:t>
      </w:r>
      <w:r w:rsidR="00995B19" w:rsidRPr="00FB382D">
        <w:rPr>
          <w:rFonts w:ascii="Times New Roman" w:hAnsi="Times New Roman" w:cs="Times New Roman"/>
          <w:sz w:val="28"/>
          <w:szCs w:val="28"/>
        </w:rPr>
        <w:t>(бездействие) работника ГБУ ЛО «МФЦ»</w:t>
      </w:r>
      <w:r w:rsidRPr="00FB382D">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FB382D">
        <w:rPr>
          <w:rFonts w:ascii="Times New Roman" w:hAnsi="Times New Roman" w:cs="Times New Roman"/>
          <w:sz w:val="28"/>
          <w:szCs w:val="28"/>
        </w:rPr>
        <w:t xml:space="preserve"> действия (бездействие) ГБУ ЛО «МФЦ» подаются учредителю ГБУ ЛО «МФЦ»</w:t>
      </w:r>
      <w:r w:rsidRPr="00FB382D">
        <w:rPr>
          <w:rFonts w:ascii="Times New Roman" w:hAnsi="Times New Roman" w:cs="Times New Roman"/>
          <w:sz w:val="28"/>
          <w:szCs w:val="28"/>
        </w:rPr>
        <w:t>.</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Жалоба на решения и действия (бездействие) орган</w:t>
      </w:r>
      <w:r w:rsidR="00995B19"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ную услугу, должностного лица орган</w:t>
      </w:r>
      <w:r w:rsidR="00995B19"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w:t>
      </w:r>
      <w:r w:rsidR="00995B19" w:rsidRPr="00FB382D">
        <w:rPr>
          <w:rFonts w:ascii="Times New Roman" w:hAnsi="Times New Roman" w:cs="Times New Roman"/>
          <w:sz w:val="28"/>
          <w:szCs w:val="28"/>
        </w:rPr>
        <w:t xml:space="preserve">ую услугу, </w:t>
      </w:r>
      <w:r w:rsidRPr="00FB382D">
        <w:rPr>
          <w:rFonts w:ascii="Times New Roman" w:hAnsi="Times New Roman" w:cs="Times New Roman"/>
          <w:sz w:val="28"/>
          <w:szCs w:val="28"/>
        </w:rPr>
        <w:t>муниципального служащего, руководителя орган</w:t>
      </w:r>
      <w:r w:rsidR="00995B19"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FB382D">
        <w:rPr>
          <w:rFonts w:ascii="Times New Roman" w:hAnsi="Times New Roman" w:cs="Times New Roman"/>
          <w:sz w:val="28"/>
          <w:szCs w:val="28"/>
        </w:rPr>
        <w:t>онно-телекоммуникационной сети «Интернет»</w:t>
      </w:r>
      <w:r w:rsidRPr="00FB382D">
        <w:rPr>
          <w:rFonts w:ascii="Times New Roman" w:hAnsi="Times New Roman" w:cs="Times New Roman"/>
          <w:sz w:val="28"/>
          <w:szCs w:val="28"/>
        </w:rPr>
        <w:t>, официального сайта органа, предостав</w:t>
      </w:r>
      <w:r w:rsidR="00995B19" w:rsidRPr="00FB382D">
        <w:rPr>
          <w:rFonts w:ascii="Times New Roman" w:hAnsi="Times New Roman" w:cs="Times New Roman"/>
          <w:sz w:val="28"/>
          <w:szCs w:val="28"/>
        </w:rPr>
        <w:t>ляющего муниципаль</w:t>
      </w:r>
      <w:r w:rsidRPr="00FB382D">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B382D">
        <w:rPr>
          <w:rFonts w:ascii="Times New Roman" w:hAnsi="Times New Roman" w:cs="Times New Roman"/>
          <w:sz w:val="28"/>
          <w:szCs w:val="28"/>
        </w:rPr>
        <w:t>онно-телекоммуникационной сети «Интернет»</w:t>
      </w:r>
      <w:r w:rsidRPr="00FB382D">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FB382D">
          <w:rPr>
            <w:rFonts w:ascii="Times New Roman" w:hAnsi="Times New Roman" w:cs="Times New Roman"/>
            <w:sz w:val="28"/>
            <w:szCs w:val="28"/>
          </w:rPr>
          <w:t>части 5 статьи 11.2</w:t>
        </w:r>
      </w:hyperlink>
      <w:r w:rsidR="00995B19" w:rsidRPr="00FB382D">
        <w:rPr>
          <w:rFonts w:ascii="Times New Roman" w:hAnsi="Times New Roman" w:cs="Times New Roman"/>
          <w:sz w:val="28"/>
          <w:szCs w:val="28"/>
        </w:rPr>
        <w:t xml:space="preserve"> Федерального закона №</w:t>
      </w:r>
      <w:r w:rsidRPr="00FB382D">
        <w:rPr>
          <w:rFonts w:ascii="Times New Roman" w:hAnsi="Times New Roman" w:cs="Times New Roman"/>
          <w:sz w:val="28"/>
          <w:szCs w:val="28"/>
        </w:rPr>
        <w:t xml:space="preserve"> 210-ФЗ.</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письменной жалобе в обязательном порядке указываются: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наименование орган</w:t>
      </w:r>
      <w:r w:rsidR="00995B19"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ную услугу, должностного лица орган</w:t>
      </w:r>
      <w:r w:rsidR="00995B19"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ную ус</w:t>
      </w:r>
      <w:r w:rsidR="00995B19" w:rsidRPr="00FB382D">
        <w:rPr>
          <w:rFonts w:ascii="Times New Roman" w:hAnsi="Times New Roman" w:cs="Times New Roman"/>
          <w:sz w:val="28"/>
          <w:szCs w:val="28"/>
        </w:rPr>
        <w:t xml:space="preserve">лугу, либо </w:t>
      </w:r>
      <w:r w:rsidRPr="00FB382D">
        <w:rPr>
          <w:rFonts w:ascii="Times New Roman" w:hAnsi="Times New Roman" w:cs="Times New Roman"/>
          <w:sz w:val="28"/>
          <w:szCs w:val="28"/>
        </w:rPr>
        <w:t>муниципального служащего, филиала, отдела, удаленно</w:t>
      </w:r>
      <w:r w:rsidR="00995B19" w:rsidRPr="00FB382D">
        <w:rPr>
          <w:rFonts w:ascii="Times New Roman" w:hAnsi="Times New Roman" w:cs="Times New Roman"/>
          <w:sz w:val="28"/>
          <w:szCs w:val="28"/>
        </w:rPr>
        <w:t>го рабочего места ГБУ ЛО «МФЦ»</w:t>
      </w:r>
      <w:r w:rsidRPr="00FB382D">
        <w:rPr>
          <w:rFonts w:ascii="Times New Roman" w:hAnsi="Times New Roman" w:cs="Times New Roman"/>
          <w:sz w:val="28"/>
          <w:szCs w:val="28"/>
        </w:rPr>
        <w:t>, его руководителя и</w:t>
      </w:r>
      <w:r w:rsidR="00995B19" w:rsidRPr="00FB382D">
        <w:rPr>
          <w:rFonts w:ascii="Times New Roman" w:hAnsi="Times New Roman" w:cs="Times New Roman"/>
          <w:sz w:val="28"/>
          <w:szCs w:val="28"/>
        </w:rPr>
        <w:t xml:space="preserve"> </w:t>
      </w:r>
      <w:r w:rsidRPr="00FB382D">
        <w:rPr>
          <w:rFonts w:ascii="Times New Roman" w:hAnsi="Times New Roman" w:cs="Times New Roman"/>
          <w:sz w:val="28"/>
          <w:szCs w:val="28"/>
        </w:rPr>
        <w:t>(или) работника, решения и действия (бездействие) которых обжалуются;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сведения об обжалуемых решениях и действиях (бездействии) орган</w:t>
      </w:r>
      <w:r w:rsidR="00995B19"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ную услугу, должностного лица орган</w:t>
      </w:r>
      <w:r w:rsidR="00995B19"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ную услугу, либо муниципального служащего, филиала, отдела, уд</w:t>
      </w:r>
      <w:r w:rsidR="00995B19" w:rsidRPr="00FB382D">
        <w:rPr>
          <w:rFonts w:ascii="Times New Roman" w:hAnsi="Times New Roman" w:cs="Times New Roman"/>
          <w:sz w:val="28"/>
          <w:szCs w:val="28"/>
        </w:rPr>
        <w:t>аленного рабочего места ГБУ ЛО «МФЦ»</w:t>
      </w:r>
      <w:r w:rsidRPr="00FB382D">
        <w:rPr>
          <w:rFonts w:ascii="Times New Roman" w:hAnsi="Times New Roman" w:cs="Times New Roman"/>
          <w:sz w:val="28"/>
          <w:szCs w:val="28"/>
        </w:rPr>
        <w:t>, его работника;</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ную услугу, должностного лица орган</w:t>
      </w:r>
      <w:r w:rsidR="00995B19"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ную ус</w:t>
      </w:r>
      <w:r w:rsidR="00995B19" w:rsidRPr="00FB382D">
        <w:rPr>
          <w:rFonts w:ascii="Times New Roman" w:hAnsi="Times New Roman" w:cs="Times New Roman"/>
          <w:sz w:val="28"/>
          <w:szCs w:val="28"/>
        </w:rPr>
        <w:t xml:space="preserve">лугу, либо </w:t>
      </w:r>
      <w:r w:rsidRPr="00FB382D">
        <w:rPr>
          <w:rFonts w:ascii="Times New Roman" w:hAnsi="Times New Roman" w:cs="Times New Roman"/>
          <w:sz w:val="28"/>
          <w:szCs w:val="28"/>
        </w:rPr>
        <w:t>муниципального служащего, филиала, отдела, уд</w:t>
      </w:r>
      <w:r w:rsidR="00995B19" w:rsidRPr="00FB382D">
        <w:rPr>
          <w:rFonts w:ascii="Times New Roman" w:hAnsi="Times New Roman" w:cs="Times New Roman"/>
          <w:sz w:val="28"/>
          <w:szCs w:val="28"/>
        </w:rPr>
        <w:t>аленного рабочего места ГБУ ЛО «</w:t>
      </w:r>
      <w:r w:rsidRPr="00FB382D">
        <w:rPr>
          <w:rFonts w:ascii="Times New Roman" w:hAnsi="Times New Roman" w:cs="Times New Roman"/>
          <w:sz w:val="28"/>
          <w:szCs w:val="28"/>
        </w:rPr>
        <w:t>МФЦ</w:t>
      </w:r>
      <w:r w:rsidR="00995B19" w:rsidRPr="00FB382D">
        <w:rPr>
          <w:rFonts w:ascii="Times New Roman" w:hAnsi="Times New Roman" w:cs="Times New Roman"/>
          <w:sz w:val="28"/>
          <w:szCs w:val="28"/>
        </w:rPr>
        <w:t>»</w:t>
      </w:r>
      <w:r w:rsidRPr="00FB382D">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FB382D">
          <w:rPr>
            <w:rFonts w:ascii="Times New Roman" w:hAnsi="Times New Roman" w:cs="Times New Roman"/>
            <w:sz w:val="28"/>
            <w:szCs w:val="28"/>
          </w:rPr>
          <w:t>статьей 11.1</w:t>
        </w:r>
      </w:hyperlink>
      <w:r w:rsidRPr="00FB382D">
        <w:rPr>
          <w:rFonts w:ascii="Times New Roman" w:hAnsi="Times New Roman" w:cs="Times New Roman"/>
          <w:sz w:val="28"/>
          <w:szCs w:val="28"/>
        </w:rPr>
        <w:t xml:space="preserve"> Федерального закона </w:t>
      </w:r>
      <w:r w:rsidR="00995B19" w:rsidRPr="00FB382D">
        <w:rPr>
          <w:rFonts w:ascii="Times New Roman" w:hAnsi="Times New Roman" w:cs="Times New Roman"/>
          <w:sz w:val="28"/>
          <w:szCs w:val="28"/>
        </w:rPr>
        <w:t>№</w:t>
      </w:r>
      <w:r w:rsidRPr="00FB382D">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5.6. Жалоба, поступившая в орган, предоставляю</w:t>
      </w:r>
      <w:r w:rsidR="00995B19" w:rsidRPr="00FB382D">
        <w:rPr>
          <w:rFonts w:ascii="Times New Roman" w:hAnsi="Times New Roman" w:cs="Times New Roman"/>
          <w:sz w:val="28"/>
          <w:szCs w:val="28"/>
        </w:rPr>
        <w:t>щий муниципальную услугу, ГБУ ЛО «МФЦ», учредителю ГБУ ЛО «МФЦ»</w:t>
      </w:r>
      <w:r w:rsidRPr="00FB382D">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B382D">
        <w:rPr>
          <w:rFonts w:ascii="Times New Roman" w:hAnsi="Times New Roman" w:cs="Times New Roman"/>
          <w:sz w:val="28"/>
          <w:szCs w:val="28"/>
        </w:rPr>
        <w:t>а, предоставляющего муниципаль</w:t>
      </w:r>
      <w:r w:rsidRPr="00FB382D">
        <w:rPr>
          <w:rFonts w:ascii="Times New Roman" w:hAnsi="Times New Roman" w:cs="Times New Roman"/>
          <w:sz w:val="28"/>
          <w:szCs w:val="28"/>
        </w:rPr>
        <w:t>ну</w:t>
      </w:r>
      <w:r w:rsidR="00995B19" w:rsidRPr="00FB382D">
        <w:rPr>
          <w:rFonts w:ascii="Times New Roman" w:hAnsi="Times New Roman" w:cs="Times New Roman"/>
          <w:sz w:val="28"/>
          <w:szCs w:val="28"/>
        </w:rPr>
        <w:t>ю услугу, ГБУ ЛО «МФЦ»</w:t>
      </w:r>
      <w:r w:rsidRPr="00FB382D">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B382D">
        <w:rPr>
          <w:rFonts w:ascii="Times New Roman" w:hAnsi="Times New Roman" w:cs="Times New Roman"/>
          <w:sz w:val="28"/>
          <w:szCs w:val="28"/>
        </w:rPr>
        <w:t>тате предоставления муниципаль</w:t>
      </w:r>
      <w:r w:rsidRPr="00FB382D">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2) в удовлетворении жалобы отказывается.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FB382D">
        <w:rPr>
          <w:rFonts w:ascii="Times New Roman" w:hAnsi="Times New Roman" w:cs="Times New Roman"/>
          <w:sz w:val="28"/>
          <w:szCs w:val="28"/>
        </w:rPr>
        <w:t>ом, предоставляющим муниципаль</w:t>
      </w:r>
      <w:r w:rsidRPr="00FB382D">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FB382D">
        <w:rPr>
          <w:rFonts w:ascii="Times New Roman" w:hAnsi="Times New Roman" w:cs="Times New Roman"/>
          <w:sz w:val="28"/>
          <w:szCs w:val="28"/>
        </w:rPr>
        <w:t>ушений при оказании муниципаль</w:t>
      </w:r>
      <w:r w:rsidRPr="00FB382D">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B382D">
        <w:rPr>
          <w:rFonts w:ascii="Times New Roman" w:hAnsi="Times New Roman" w:cs="Times New Roman"/>
          <w:sz w:val="28"/>
          <w:szCs w:val="28"/>
        </w:rPr>
        <w:t>ю в целях получения муниципаль</w:t>
      </w:r>
      <w:r w:rsidRPr="00FB382D">
        <w:rPr>
          <w:rFonts w:ascii="Times New Roman" w:hAnsi="Times New Roman" w:cs="Times New Roman"/>
          <w:sz w:val="28"/>
          <w:szCs w:val="28"/>
        </w:rPr>
        <w:t>ной услуги.</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B382D" w:rsidRDefault="00EC76BB" w:rsidP="00A53241">
      <w:pPr>
        <w:pStyle w:val="ConsPlusNormal"/>
        <w:rPr>
          <w:rFonts w:ascii="Times New Roman" w:hAnsi="Times New Roman" w:cs="Times New Roman"/>
          <w:sz w:val="28"/>
          <w:szCs w:val="28"/>
        </w:rPr>
      </w:pPr>
    </w:p>
    <w:p w:rsidR="00EC76BB" w:rsidRPr="00FB382D" w:rsidRDefault="00EC76BB" w:rsidP="00A53241">
      <w:pPr>
        <w:pStyle w:val="ConsPlusNormal"/>
        <w:jc w:val="center"/>
        <w:outlineLvl w:val="1"/>
        <w:rPr>
          <w:rFonts w:ascii="Times New Roman" w:hAnsi="Times New Roman" w:cs="Times New Roman"/>
          <w:sz w:val="28"/>
          <w:szCs w:val="28"/>
        </w:rPr>
      </w:pPr>
      <w:r w:rsidRPr="00FB382D">
        <w:rPr>
          <w:rFonts w:ascii="Times New Roman" w:hAnsi="Times New Roman" w:cs="Times New Roman"/>
          <w:sz w:val="28"/>
          <w:szCs w:val="28"/>
        </w:rPr>
        <w:t>6. Особенности выполнения административных процедур</w:t>
      </w:r>
    </w:p>
    <w:p w:rsidR="00EC76BB" w:rsidRPr="00FB382D" w:rsidRDefault="00EC76BB" w:rsidP="00A53241">
      <w:pPr>
        <w:pStyle w:val="ConsPlusNormal"/>
        <w:jc w:val="center"/>
        <w:rPr>
          <w:rFonts w:ascii="Times New Roman" w:hAnsi="Times New Roman" w:cs="Times New Roman"/>
          <w:sz w:val="28"/>
          <w:szCs w:val="28"/>
        </w:rPr>
      </w:pPr>
      <w:r w:rsidRPr="00FB382D">
        <w:rPr>
          <w:rFonts w:ascii="Times New Roman" w:hAnsi="Times New Roman" w:cs="Times New Roman"/>
          <w:sz w:val="28"/>
          <w:szCs w:val="28"/>
        </w:rPr>
        <w:t>в многофункциональных центрах</w:t>
      </w:r>
    </w:p>
    <w:p w:rsidR="00EC76BB" w:rsidRPr="00FB382D" w:rsidRDefault="00EC76BB" w:rsidP="00A53241">
      <w:pPr>
        <w:pStyle w:val="ConsPlusNormal"/>
        <w:jc w:val="center"/>
        <w:rPr>
          <w:rFonts w:ascii="Times New Roman" w:hAnsi="Times New Roman" w:cs="Times New Roman"/>
          <w:sz w:val="28"/>
          <w:szCs w:val="28"/>
        </w:rPr>
      </w:pPr>
    </w:p>
    <w:p w:rsidR="00EC76BB" w:rsidRPr="00FB382D" w:rsidRDefault="00995B19"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6.1. Предоставление муниципаль</w:t>
      </w:r>
      <w:r w:rsidR="00EC76BB" w:rsidRPr="00FB382D">
        <w:rPr>
          <w:rFonts w:ascii="Times New Roman" w:hAnsi="Times New Roman" w:cs="Times New Roman"/>
          <w:sz w:val="28"/>
          <w:szCs w:val="28"/>
        </w:rPr>
        <w:t>ной услуги посредством МФЦ осуществ</w:t>
      </w:r>
      <w:r w:rsidRPr="00FB382D">
        <w:rPr>
          <w:rFonts w:ascii="Times New Roman" w:hAnsi="Times New Roman" w:cs="Times New Roman"/>
          <w:sz w:val="28"/>
          <w:szCs w:val="28"/>
        </w:rPr>
        <w:t>ляется в подразделениях ГБУ ЛО «МФЦ»</w:t>
      </w:r>
      <w:r w:rsidR="00EC76BB" w:rsidRPr="00FB382D">
        <w:rPr>
          <w:rFonts w:ascii="Times New Roman" w:hAnsi="Times New Roman" w:cs="Times New Roman"/>
          <w:sz w:val="28"/>
          <w:szCs w:val="28"/>
        </w:rPr>
        <w:t xml:space="preserve"> при наличии вступившего в силу соглашения</w:t>
      </w:r>
      <w:r w:rsidRPr="00FB382D">
        <w:rPr>
          <w:rFonts w:ascii="Times New Roman" w:hAnsi="Times New Roman" w:cs="Times New Roman"/>
          <w:sz w:val="28"/>
          <w:szCs w:val="28"/>
        </w:rPr>
        <w:t xml:space="preserve"> о взаимодействии между ГБУ ЛО «МФЦ»</w:t>
      </w:r>
      <w:r w:rsidR="00EC76BB" w:rsidRPr="00FB382D">
        <w:rPr>
          <w:rFonts w:ascii="Times New Roman" w:hAnsi="Times New Roman" w:cs="Times New Roman"/>
          <w:sz w:val="28"/>
          <w:szCs w:val="28"/>
        </w:rPr>
        <w:t xml:space="preserve"> и </w:t>
      </w:r>
      <w:r w:rsidRPr="00FB382D">
        <w:rPr>
          <w:rFonts w:ascii="Times New Roman" w:hAnsi="Times New Roman" w:cs="Times New Roman"/>
          <w:sz w:val="28"/>
          <w:szCs w:val="28"/>
        </w:rPr>
        <w:t>ОМСУ</w:t>
      </w:r>
      <w:r w:rsidR="00EC76BB" w:rsidRPr="00FB382D">
        <w:rPr>
          <w:rFonts w:ascii="Times New Roman" w:hAnsi="Times New Roman" w:cs="Times New Roman"/>
          <w:sz w:val="28"/>
          <w:szCs w:val="28"/>
        </w:rPr>
        <w:t xml:space="preserve">. </w:t>
      </w:r>
      <w:r w:rsidRPr="00FB382D">
        <w:rPr>
          <w:rFonts w:ascii="Times New Roman" w:hAnsi="Times New Roman" w:cs="Times New Roman"/>
          <w:sz w:val="28"/>
          <w:szCs w:val="28"/>
        </w:rPr>
        <w:t>Предоставление муниципаль</w:t>
      </w:r>
      <w:r w:rsidR="00EC76BB" w:rsidRPr="00FB382D">
        <w:rPr>
          <w:rFonts w:ascii="Times New Roman" w:hAnsi="Times New Roman" w:cs="Times New Roman"/>
          <w:sz w:val="28"/>
          <w:szCs w:val="28"/>
        </w:rPr>
        <w:t>ной услуги в иных МФЦ осуществляется при наличии вступившего в силу соглашения</w:t>
      </w:r>
      <w:r w:rsidRPr="00FB382D">
        <w:rPr>
          <w:rFonts w:ascii="Times New Roman" w:hAnsi="Times New Roman" w:cs="Times New Roman"/>
          <w:sz w:val="28"/>
          <w:szCs w:val="28"/>
        </w:rPr>
        <w:t xml:space="preserve"> о взаимодействии между ГБУ ЛО «МФЦ»</w:t>
      </w:r>
      <w:r w:rsidR="00EC76BB" w:rsidRPr="00FB382D">
        <w:rPr>
          <w:rFonts w:ascii="Times New Roman" w:hAnsi="Times New Roman" w:cs="Times New Roman"/>
          <w:sz w:val="28"/>
          <w:szCs w:val="28"/>
        </w:rPr>
        <w:t xml:space="preserve"> и иным МФЦ.</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6.2. В</w:t>
      </w:r>
      <w:r w:rsidR="00995B19" w:rsidRPr="00FB382D">
        <w:rPr>
          <w:rFonts w:ascii="Times New Roman" w:hAnsi="Times New Roman" w:cs="Times New Roman"/>
          <w:sz w:val="28"/>
          <w:szCs w:val="28"/>
        </w:rPr>
        <w:t xml:space="preserve"> случае подачи документов в ОМСУ</w:t>
      </w:r>
      <w:r w:rsidRPr="00FB382D">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FB382D">
        <w:rPr>
          <w:rFonts w:ascii="Times New Roman" w:hAnsi="Times New Roman" w:cs="Times New Roman"/>
          <w:sz w:val="28"/>
          <w:szCs w:val="28"/>
        </w:rPr>
        <w:t>енных для получения муниципаль</w:t>
      </w:r>
      <w:r w:rsidRPr="00FB382D">
        <w:rPr>
          <w:rFonts w:ascii="Times New Roman" w:hAnsi="Times New Roman" w:cs="Times New Roman"/>
          <w:sz w:val="28"/>
          <w:szCs w:val="28"/>
        </w:rPr>
        <w:t>ной услуги, выполняет следующие действия: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б) определяет предмет обращения;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в) проводит проверку правильности заполнения обращения;</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г) проводит проверку укомплектованности пакета документов;</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B382D">
        <w:rPr>
          <w:rFonts w:ascii="Times New Roman" w:hAnsi="Times New Roman" w:cs="Times New Roman"/>
          <w:sz w:val="28"/>
          <w:szCs w:val="28"/>
        </w:rPr>
        <w:t>и виду обращения за муниципаль</w:t>
      </w:r>
      <w:r w:rsidRPr="00FB382D">
        <w:rPr>
          <w:rFonts w:ascii="Times New Roman" w:hAnsi="Times New Roman" w:cs="Times New Roman"/>
          <w:sz w:val="28"/>
          <w:szCs w:val="28"/>
        </w:rPr>
        <w:t>ной услугой;</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е) заверяет каждый документ дела своей электронной подписью (далее - ЭП);</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ж) направляет копии докум</w:t>
      </w:r>
      <w:r w:rsidR="00995B19" w:rsidRPr="00FB382D">
        <w:rPr>
          <w:rFonts w:ascii="Times New Roman" w:hAnsi="Times New Roman" w:cs="Times New Roman"/>
          <w:sz w:val="28"/>
          <w:szCs w:val="28"/>
        </w:rPr>
        <w:t>ентов и реестр документов в ОМСУ</w:t>
      </w:r>
      <w:r w:rsidRPr="00FB382D">
        <w:rPr>
          <w:rFonts w:ascii="Times New Roman" w:hAnsi="Times New Roman" w:cs="Times New Roman"/>
          <w:sz w:val="28"/>
          <w:szCs w:val="28"/>
        </w:rPr>
        <w:t>:</w:t>
      </w:r>
    </w:p>
    <w:p w:rsidR="00EC76BB" w:rsidRPr="00FB382D" w:rsidRDefault="007035EA"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в электронной форме</w:t>
      </w:r>
      <w:r w:rsidR="00EC76BB" w:rsidRPr="00FB382D">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B382D" w:rsidRDefault="00EC76BB" w:rsidP="00A53241">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45832" w:rsidRPr="00FB382D" w:rsidRDefault="00EC76BB" w:rsidP="00E45832">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6.</w:t>
      </w:r>
      <w:r w:rsidR="00F70851">
        <w:rPr>
          <w:rFonts w:ascii="Times New Roman" w:hAnsi="Times New Roman" w:cs="Times New Roman"/>
          <w:sz w:val="28"/>
          <w:szCs w:val="28"/>
        </w:rPr>
        <w:t>3</w:t>
      </w:r>
      <w:r w:rsidRPr="00FB382D">
        <w:rPr>
          <w:rFonts w:ascii="Times New Roman" w:hAnsi="Times New Roman" w:cs="Times New Roman"/>
          <w:sz w:val="28"/>
          <w:szCs w:val="28"/>
        </w:rPr>
        <w:t xml:space="preserve">. </w:t>
      </w:r>
      <w:r w:rsidR="00E45832" w:rsidRPr="00FB382D">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FB382D" w:rsidRDefault="00E45832" w:rsidP="00E45832">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FB382D" w:rsidRDefault="00E45832" w:rsidP="00E45832">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 xml:space="preserve">- на бумажном носителе - в срок не более 3 рабочих дней со дня принятия </w:t>
      </w:r>
      <w:r w:rsidRPr="00FB382D">
        <w:rPr>
          <w:rFonts w:ascii="Times New Roman" w:hAnsi="Times New Roman" w:cs="Times New Roman"/>
          <w:sz w:val="28"/>
          <w:szCs w:val="28"/>
        </w:rPr>
        <w:lastRenderedPageBreak/>
        <w:t>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Pr="00FB382D" w:rsidRDefault="00E45832" w:rsidP="00E45832">
      <w:pPr>
        <w:pStyle w:val="ConsPlusNormal"/>
        <w:ind w:firstLine="540"/>
        <w:jc w:val="both"/>
        <w:rPr>
          <w:rFonts w:ascii="Times New Roman" w:hAnsi="Times New Roman" w:cs="Times New Roman"/>
          <w:sz w:val="28"/>
          <w:szCs w:val="28"/>
        </w:rPr>
      </w:pPr>
      <w:r w:rsidRPr="00FB382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FB382D" w:rsidRDefault="00F70851" w:rsidP="00A53241">
      <w:pPr>
        <w:pStyle w:val="ConsPlusNormal"/>
        <w:ind w:firstLine="540"/>
        <w:jc w:val="both"/>
        <w:rPr>
          <w:rFonts w:ascii="Times New Roman" w:hAnsi="Times New Roman" w:cs="Times New Roman"/>
          <w:sz w:val="28"/>
          <w:szCs w:val="28"/>
        </w:rPr>
      </w:pPr>
      <w:bookmarkStart w:id="9" w:name="P588"/>
      <w:bookmarkEnd w:id="9"/>
      <w:r>
        <w:rPr>
          <w:rFonts w:ascii="Times New Roman" w:hAnsi="Times New Roman" w:cs="Times New Roman"/>
          <w:sz w:val="28"/>
          <w:szCs w:val="28"/>
        </w:rPr>
        <w:t>6.4</w:t>
      </w:r>
      <w:r w:rsidR="00EC76BB" w:rsidRPr="00FB382D">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sidRPr="00FB382D">
        <w:rPr>
          <w:rFonts w:ascii="Times New Roman" w:hAnsi="Times New Roman" w:cs="Times New Roman"/>
          <w:sz w:val="28"/>
          <w:szCs w:val="28"/>
        </w:rPr>
        <w:t xml:space="preserve"> ОМСУ</w:t>
      </w:r>
      <w:r w:rsidR="00EC76BB" w:rsidRPr="00FB382D">
        <w:rPr>
          <w:rFonts w:ascii="Times New Roman" w:hAnsi="Times New Roman" w:cs="Times New Roman"/>
          <w:sz w:val="28"/>
          <w:szCs w:val="28"/>
        </w:rPr>
        <w:t>, устанавливающим порядок электронного (безбумажного) докум</w:t>
      </w:r>
      <w:r w:rsidR="00257DB0" w:rsidRPr="00FB382D">
        <w:rPr>
          <w:rFonts w:ascii="Times New Roman" w:hAnsi="Times New Roman" w:cs="Times New Roman"/>
          <w:sz w:val="28"/>
          <w:szCs w:val="28"/>
        </w:rPr>
        <w:t>ентооборота в сфере муниципаль</w:t>
      </w:r>
      <w:r w:rsidR="00EC76BB" w:rsidRPr="00FB382D">
        <w:rPr>
          <w:rFonts w:ascii="Times New Roman" w:hAnsi="Times New Roman" w:cs="Times New Roman"/>
          <w:sz w:val="28"/>
          <w:szCs w:val="28"/>
        </w:rPr>
        <w:t>ных услуг.</w:t>
      </w:r>
    </w:p>
    <w:p w:rsidR="00EC76BB" w:rsidRPr="00FB382D" w:rsidRDefault="00EC76BB" w:rsidP="00A53241">
      <w:pPr>
        <w:pStyle w:val="ConsPlusNormal"/>
        <w:rPr>
          <w:rFonts w:ascii="Times New Roman" w:hAnsi="Times New Roman" w:cs="Times New Roman"/>
          <w:sz w:val="28"/>
          <w:szCs w:val="28"/>
        </w:rPr>
      </w:pPr>
    </w:p>
    <w:p w:rsidR="00983961" w:rsidRPr="00FB382D" w:rsidRDefault="00983961" w:rsidP="00A53241">
      <w:pPr>
        <w:pStyle w:val="ConsPlusNormal"/>
        <w:jc w:val="right"/>
        <w:outlineLvl w:val="1"/>
        <w:rPr>
          <w:rFonts w:ascii="Times New Roman" w:hAnsi="Times New Roman" w:cs="Times New Roman"/>
          <w:sz w:val="24"/>
          <w:szCs w:val="24"/>
        </w:rPr>
      </w:pPr>
    </w:p>
    <w:p w:rsidR="00983961" w:rsidRPr="00FB382D" w:rsidRDefault="00983961" w:rsidP="00A53241">
      <w:pPr>
        <w:pStyle w:val="ConsPlusNormal"/>
        <w:jc w:val="right"/>
        <w:outlineLvl w:val="1"/>
        <w:rPr>
          <w:rFonts w:ascii="Times New Roman" w:hAnsi="Times New Roman" w:cs="Times New Roman"/>
          <w:sz w:val="24"/>
          <w:szCs w:val="24"/>
        </w:rPr>
      </w:pPr>
    </w:p>
    <w:p w:rsidR="00983961" w:rsidRPr="00FB382D" w:rsidRDefault="00983961" w:rsidP="00A53241">
      <w:pPr>
        <w:pStyle w:val="ConsPlusNormal"/>
        <w:jc w:val="right"/>
        <w:outlineLvl w:val="1"/>
        <w:rPr>
          <w:rFonts w:ascii="Times New Roman" w:hAnsi="Times New Roman" w:cs="Times New Roman"/>
          <w:sz w:val="24"/>
          <w:szCs w:val="24"/>
        </w:rPr>
      </w:pPr>
    </w:p>
    <w:p w:rsidR="00EC76BB" w:rsidRPr="00FB382D" w:rsidRDefault="00704B93" w:rsidP="00A53241">
      <w:pPr>
        <w:pStyle w:val="ConsPlusNormal"/>
        <w:jc w:val="right"/>
        <w:outlineLvl w:val="1"/>
        <w:rPr>
          <w:rFonts w:ascii="Times New Roman" w:hAnsi="Times New Roman" w:cs="Times New Roman"/>
          <w:sz w:val="24"/>
          <w:szCs w:val="24"/>
        </w:rPr>
      </w:pPr>
      <w:r w:rsidRPr="00FB382D">
        <w:rPr>
          <w:rFonts w:ascii="Times New Roman" w:hAnsi="Times New Roman" w:cs="Times New Roman"/>
          <w:sz w:val="24"/>
          <w:szCs w:val="24"/>
        </w:rPr>
        <w:t xml:space="preserve">Приложение </w:t>
      </w:r>
      <w:r w:rsidR="00EC76BB" w:rsidRPr="00FB382D">
        <w:rPr>
          <w:rFonts w:ascii="Times New Roman" w:hAnsi="Times New Roman" w:cs="Times New Roman"/>
          <w:sz w:val="24"/>
          <w:szCs w:val="24"/>
        </w:rPr>
        <w:t xml:space="preserve"> 1</w:t>
      </w:r>
    </w:p>
    <w:p w:rsidR="00EC76BB" w:rsidRPr="00FB382D" w:rsidRDefault="00EC76BB" w:rsidP="00A53241">
      <w:pPr>
        <w:pStyle w:val="ConsPlusNormal"/>
        <w:jc w:val="right"/>
        <w:rPr>
          <w:rFonts w:ascii="Times New Roman" w:hAnsi="Times New Roman" w:cs="Times New Roman"/>
          <w:sz w:val="24"/>
          <w:szCs w:val="24"/>
        </w:rPr>
      </w:pPr>
      <w:r w:rsidRPr="00FB382D">
        <w:rPr>
          <w:rFonts w:ascii="Times New Roman" w:hAnsi="Times New Roman" w:cs="Times New Roman"/>
          <w:sz w:val="24"/>
          <w:szCs w:val="24"/>
        </w:rPr>
        <w:t>к Административному регламенту</w:t>
      </w:r>
    </w:p>
    <w:p w:rsidR="00EC76BB" w:rsidRPr="00FB382D" w:rsidRDefault="00EC76BB" w:rsidP="00A53241">
      <w:pPr>
        <w:pStyle w:val="ConsPlusNormal"/>
        <w:jc w:val="right"/>
        <w:rPr>
          <w:rFonts w:ascii="Times New Roman" w:hAnsi="Times New Roman" w:cs="Times New Roman"/>
          <w:sz w:val="24"/>
          <w:szCs w:val="24"/>
        </w:rPr>
      </w:pPr>
      <w:r w:rsidRPr="00FB382D">
        <w:rPr>
          <w:rFonts w:ascii="Times New Roman" w:hAnsi="Times New Roman" w:cs="Times New Roman"/>
          <w:sz w:val="24"/>
          <w:szCs w:val="24"/>
        </w:rPr>
        <w:t>по предоставлению</w:t>
      </w:r>
    </w:p>
    <w:p w:rsidR="00EC76BB" w:rsidRPr="00FB382D" w:rsidRDefault="00257DB0" w:rsidP="00A53241">
      <w:pPr>
        <w:pStyle w:val="ConsPlusNormal"/>
        <w:jc w:val="right"/>
        <w:rPr>
          <w:rFonts w:ascii="Times New Roman" w:hAnsi="Times New Roman" w:cs="Times New Roman"/>
          <w:sz w:val="24"/>
          <w:szCs w:val="24"/>
        </w:rPr>
      </w:pPr>
      <w:r w:rsidRPr="00FB382D">
        <w:rPr>
          <w:rFonts w:ascii="Times New Roman" w:hAnsi="Times New Roman" w:cs="Times New Roman"/>
          <w:sz w:val="24"/>
          <w:szCs w:val="24"/>
        </w:rPr>
        <w:t>муниципаль</w:t>
      </w:r>
      <w:r w:rsidR="00EC76BB" w:rsidRPr="00FB382D">
        <w:rPr>
          <w:rFonts w:ascii="Times New Roman" w:hAnsi="Times New Roman" w:cs="Times New Roman"/>
          <w:sz w:val="24"/>
          <w:szCs w:val="24"/>
        </w:rPr>
        <w:t>ной услуги</w:t>
      </w:r>
    </w:p>
    <w:p w:rsidR="00EC76BB" w:rsidRPr="00FB382D" w:rsidRDefault="00EC76BB" w:rsidP="00A53241">
      <w:pPr>
        <w:pStyle w:val="ConsPlusNormal"/>
        <w:jc w:val="right"/>
        <w:rPr>
          <w:rFonts w:ascii="Times New Roman" w:hAnsi="Times New Roman" w:cs="Times New Roman"/>
          <w:sz w:val="24"/>
          <w:szCs w:val="24"/>
        </w:rPr>
      </w:pPr>
      <w:r w:rsidRPr="00FB382D">
        <w:rPr>
          <w:rFonts w:ascii="Times New Roman" w:hAnsi="Times New Roman" w:cs="Times New Roman"/>
          <w:sz w:val="24"/>
          <w:szCs w:val="24"/>
        </w:rPr>
        <w:t>_______________________</w:t>
      </w:r>
    </w:p>
    <w:p w:rsidR="00EC76BB" w:rsidRPr="00FB382D" w:rsidRDefault="00EC76BB" w:rsidP="00A53241">
      <w:pPr>
        <w:pStyle w:val="ConsPlusNormal"/>
        <w:jc w:val="right"/>
        <w:rPr>
          <w:rFonts w:ascii="Times New Roman" w:hAnsi="Times New Roman" w:cs="Times New Roman"/>
          <w:sz w:val="24"/>
          <w:szCs w:val="24"/>
        </w:rPr>
      </w:pPr>
      <w:r w:rsidRPr="00FB382D">
        <w:rPr>
          <w:rFonts w:ascii="Times New Roman" w:hAnsi="Times New Roman" w:cs="Times New Roman"/>
          <w:sz w:val="24"/>
          <w:szCs w:val="24"/>
        </w:rPr>
        <w:t>(наименование услуги)</w:t>
      </w:r>
    </w:p>
    <w:p w:rsidR="00EC76BB" w:rsidRPr="00FB382D" w:rsidRDefault="00EC76BB" w:rsidP="00A53241">
      <w:pPr>
        <w:pStyle w:val="ConsPlusNormal"/>
        <w:jc w:val="right"/>
        <w:rPr>
          <w:rFonts w:ascii="Times New Roman" w:hAnsi="Times New Roman" w:cs="Times New Roman"/>
          <w:sz w:val="24"/>
          <w:szCs w:val="24"/>
        </w:rPr>
      </w:pPr>
    </w:p>
    <w:p w:rsidR="00EC76BB" w:rsidRPr="00FB382D" w:rsidRDefault="00EC76BB" w:rsidP="00E346AD">
      <w:pPr>
        <w:pStyle w:val="ConsPlusNonformat"/>
        <w:rPr>
          <w:rFonts w:ascii="Times New Roman" w:hAnsi="Times New Roman" w:cs="Times New Roman"/>
          <w:sz w:val="24"/>
          <w:szCs w:val="24"/>
        </w:rPr>
      </w:pPr>
      <w:bookmarkStart w:id="10" w:name="P612"/>
      <w:bookmarkEnd w:id="10"/>
      <w:r w:rsidRPr="00FB382D">
        <w:rPr>
          <w:rFonts w:ascii="Times New Roman" w:hAnsi="Times New Roman" w:cs="Times New Roman"/>
          <w:sz w:val="24"/>
          <w:szCs w:val="24"/>
        </w:rPr>
        <w:t>Бланк заявления</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В администрацию ______________________                                     </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от ___________________________________</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наименование и местонахождение</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юридического лица</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ОГРН, ИНН, почтовый адрес</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w:t>
      </w:r>
      <w:r w:rsidRPr="00FB382D">
        <w:rPr>
          <w:rFonts w:ascii="Times New Roman" w:hAnsi="Times New Roman" w:cs="Times New Roman"/>
          <w:sz w:val="24"/>
          <w:szCs w:val="24"/>
        </w:rPr>
        <w:tab/>
      </w:r>
      <w:r w:rsidRPr="00FB382D">
        <w:rPr>
          <w:rFonts w:ascii="Times New Roman" w:hAnsi="Times New Roman" w:cs="Times New Roman"/>
          <w:sz w:val="24"/>
          <w:szCs w:val="24"/>
        </w:rPr>
        <w:tab/>
      </w:r>
      <w:r w:rsidRPr="00FB382D">
        <w:rPr>
          <w:rFonts w:ascii="Times New Roman" w:hAnsi="Times New Roman" w:cs="Times New Roman"/>
          <w:sz w:val="24"/>
          <w:szCs w:val="24"/>
        </w:rPr>
        <w:tab/>
      </w:r>
      <w:r w:rsidRPr="00FB382D">
        <w:rPr>
          <w:rFonts w:ascii="Times New Roman" w:hAnsi="Times New Roman" w:cs="Times New Roman"/>
          <w:sz w:val="24"/>
          <w:szCs w:val="24"/>
        </w:rPr>
        <w:tab/>
      </w:r>
      <w:r w:rsidRPr="00FB382D">
        <w:rPr>
          <w:rFonts w:ascii="Times New Roman" w:hAnsi="Times New Roman" w:cs="Times New Roman"/>
          <w:sz w:val="24"/>
          <w:szCs w:val="24"/>
        </w:rPr>
        <w:tab/>
      </w:r>
      <w:r w:rsidRPr="00FB382D">
        <w:rPr>
          <w:rFonts w:ascii="Times New Roman" w:hAnsi="Times New Roman" w:cs="Times New Roman"/>
          <w:sz w:val="24"/>
          <w:szCs w:val="24"/>
        </w:rPr>
        <w:tab/>
        <w:t xml:space="preserve">  адрес электронной почты</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______________________________________</w:t>
      </w:r>
    </w:p>
    <w:p w:rsidR="00736A6C" w:rsidRPr="00FB382D" w:rsidRDefault="00736A6C" w:rsidP="00736A6C">
      <w:pPr>
        <w:pStyle w:val="ConsPlusNonformat"/>
        <w:jc w:val="right"/>
        <w:rPr>
          <w:rFonts w:ascii="Times New Roman" w:hAnsi="Times New Roman" w:cs="Times New Roman"/>
          <w:sz w:val="24"/>
          <w:szCs w:val="24"/>
        </w:rPr>
      </w:pPr>
      <w:r w:rsidRPr="00FB382D">
        <w:rPr>
          <w:rFonts w:ascii="Times New Roman" w:hAnsi="Times New Roman" w:cs="Times New Roman"/>
          <w:sz w:val="24"/>
          <w:szCs w:val="24"/>
        </w:rPr>
        <w:t xml:space="preserve">                                     Телефон ______________________________</w:t>
      </w:r>
    </w:p>
    <w:p w:rsidR="00736A6C" w:rsidRPr="00FB382D" w:rsidRDefault="00736A6C" w:rsidP="00736A6C">
      <w:pPr>
        <w:pStyle w:val="ConsPlusNonformat"/>
        <w:jc w:val="both"/>
        <w:rPr>
          <w:rFonts w:ascii="Times New Roman" w:hAnsi="Times New Roman" w:cs="Times New Roman"/>
          <w:sz w:val="24"/>
          <w:szCs w:val="24"/>
        </w:rPr>
      </w:pPr>
    </w:p>
    <w:p w:rsidR="00736A6C" w:rsidRPr="00FB382D" w:rsidRDefault="00736A6C" w:rsidP="00736A6C">
      <w:pPr>
        <w:pStyle w:val="ConsPlusNonformat"/>
        <w:jc w:val="both"/>
        <w:rPr>
          <w:rFonts w:ascii="Times New Roman" w:hAnsi="Times New Roman" w:cs="Times New Roman"/>
          <w:sz w:val="24"/>
          <w:szCs w:val="24"/>
        </w:rPr>
      </w:pPr>
    </w:p>
    <w:p w:rsidR="00736A6C" w:rsidRPr="00FB382D" w:rsidRDefault="00736A6C" w:rsidP="00736A6C">
      <w:pPr>
        <w:pStyle w:val="ConsPlusNonformat"/>
        <w:jc w:val="center"/>
        <w:rPr>
          <w:rFonts w:ascii="Times New Roman" w:hAnsi="Times New Roman" w:cs="Times New Roman"/>
          <w:sz w:val="24"/>
          <w:szCs w:val="24"/>
        </w:rPr>
      </w:pPr>
      <w:bookmarkStart w:id="11" w:name="P456"/>
      <w:bookmarkEnd w:id="11"/>
      <w:r w:rsidRPr="00FB382D">
        <w:rPr>
          <w:rFonts w:ascii="Times New Roman" w:hAnsi="Times New Roman" w:cs="Times New Roman"/>
          <w:sz w:val="24"/>
          <w:szCs w:val="24"/>
        </w:rPr>
        <w:t>Заявление</w:t>
      </w:r>
    </w:p>
    <w:p w:rsidR="00736A6C" w:rsidRPr="00FB382D" w:rsidRDefault="00736A6C" w:rsidP="00736A6C">
      <w:pPr>
        <w:pStyle w:val="ConsPlusNonformat"/>
        <w:jc w:val="center"/>
        <w:rPr>
          <w:rFonts w:ascii="Times New Roman" w:hAnsi="Times New Roman" w:cs="Times New Roman"/>
          <w:sz w:val="24"/>
          <w:szCs w:val="24"/>
        </w:rPr>
      </w:pPr>
      <w:r w:rsidRPr="00FB382D">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FB382D" w:rsidRDefault="00736A6C" w:rsidP="00736A6C">
      <w:pPr>
        <w:pStyle w:val="ConsPlusNonformat"/>
        <w:jc w:val="center"/>
        <w:rPr>
          <w:rFonts w:ascii="Times New Roman" w:hAnsi="Times New Roman" w:cs="Times New Roman"/>
          <w:sz w:val="24"/>
          <w:szCs w:val="24"/>
        </w:rPr>
      </w:pPr>
      <w:r w:rsidRPr="00FB382D">
        <w:rPr>
          <w:rFonts w:ascii="Times New Roman" w:hAnsi="Times New Roman" w:cs="Times New Roman"/>
          <w:sz w:val="24"/>
          <w:szCs w:val="24"/>
        </w:rPr>
        <w:t>предоставление информации об объектах недвижимого имущества,</w:t>
      </w:r>
    </w:p>
    <w:p w:rsidR="00736A6C" w:rsidRPr="00FB382D" w:rsidRDefault="00736A6C" w:rsidP="00736A6C">
      <w:pPr>
        <w:pStyle w:val="ConsPlusNonformat"/>
        <w:jc w:val="center"/>
        <w:rPr>
          <w:rFonts w:ascii="Times New Roman" w:hAnsi="Times New Roman" w:cs="Times New Roman"/>
          <w:sz w:val="24"/>
          <w:szCs w:val="24"/>
        </w:rPr>
      </w:pPr>
      <w:r w:rsidRPr="00FB382D">
        <w:rPr>
          <w:rFonts w:ascii="Times New Roman" w:hAnsi="Times New Roman" w:cs="Times New Roman"/>
          <w:sz w:val="24"/>
          <w:szCs w:val="24"/>
        </w:rPr>
        <w:t>находящихся в муниципальной собственности и предназначенных</w:t>
      </w:r>
    </w:p>
    <w:p w:rsidR="00736A6C" w:rsidRPr="00FB382D" w:rsidRDefault="00736A6C" w:rsidP="00736A6C">
      <w:pPr>
        <w:pStyle w:val="ConsPlusNonformat"/>
        <w:jc w:val="center"/>
        <w:rPr>
          <w:rFonts w:ascii="Times New Roman" w:hAnsi="Times New Roman" w:cs="Times New Roman"/>
          <w:sz w:val="24"/>
          <w:szCs w:val="24"/>
        </w:rPr>
      </w:pPr>
      <w:r w:rsidRPr="00FB382D">
        <w:rPr>
          <w:rFonts w:ascii="Times New Roman" w:hAnsi="Times New Roman" w:cs="Times New Roman"/>
          <w:sz w:val="24"/>
          <w:szCs w:val="24"/>
        </w:rPr>
        <w:t>для сдачи в аренду</w:t>
      </w:r>
    </w:p>
    <w:p w:rsidR="00736A6C" w:rsidRPr="00FB382D"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736A6C" w:rsidRPr="00FB382D" w:rsidTr="00B80256">
        <w:tc>
          <w:tcPr>
            <w:tcW w:w="9625" w:type="dxa"/>
            <w:gridSpan w:val="5"/>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lastRenderedPageBreak/>
              <w:t>Сведения о юридическом лице, запрашивающем информацию</w:t>
            </w:r>
          </w:p>
        </w:tc>
      </w:tr>
      <w:tr w:rsidR="00736A6C" w:rsidRPr="00FB382D" w:rsidTr="00B80256">
        <w:tc>
          <w:tcPr>
            <w:tcW w:w="4970" w:type="dxa"/>
            <w:gridSpan w:val="3"/>
          </w:tcPr>
          <w:p w:rsidR="00736A6C" w:rsidRPr="00FB382D" w:rsidRDefault="00736A6C" w:rsidP="00736A6C">
            <w:pPr>
              <w:pStyle w:val="ConsPlusNonformat"/>
              <w:jc w:val="both"/>
              <w:rPr>
                <w:rFonts w:ascii="Times New Roman" w:hAnsi="Times New Roman" w:cs="Times New Roman"/>
                <w:sz w:val="24"/>
                <w:szCs w:val="24"/>
              </w:rPr>
            </w:pPr>
            <w:r w:rsidRPr="00FB382D">
              <w:rPr>
                <w:rFonts w:ascii="Times New Roman" w:hAnsi="Times New Roman" w:cs="Times New Roman"/>
                <w:sz w:val="24"/>
                <w:szCs w:val="24"/>
              </w:rPr>
              <w:t>Наименование юридического лица</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Ф.И.О. руководителя</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Ф.И.О. представителя</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9625" w:type="dxa"/>
            <w:gridSpan w:val="5"/>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Сведения о регистрации юридического лица</w:t>
            </w: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ОГРН</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Юридический адрес</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Район</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Населенный пункт</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Улица</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22EFF">
        <w:tc>
          <w:tcPr>
            <w:tcW w:w="2475" w:type="dxa"/>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Дом</w:t>
            </w:r>
          </w:p>
        </w:tc>
        <w:tc>
          <w:tcPr>
            <w:tcW w:w="2487" w:type="dxa"/>
          </w:tcPr>
          <w:p w:rsidR="00736A6C" w:rsidRPr="00FB382D" w:rsidRDefault="00736A6C" w:rsidP="00736A6C">
            <w:pPr>
              <w:pStyle w:val="ConsPlusNonformat"/>
              <w:rPr>
                <w:rFonts w:ascii="Times New Roman" w:hAnsi="Times New Roman" w:cs="Times New Roman"/>
                <w:sz w:val="24"/>
                <w:szCs w:val="24"/>
              </w:rPr>
            </w:pPr>
          </w:p>
        </w:tc>
        <w:tc>
          <w:tcPr>
            <w:tcW w:w="1658" w:type="dxa"/>
            <w:gridSpan w:val="2"/>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корпус</w:t>
            </w:r>
          </w:p>
        </w:tc>
        <w:tc>
          <w:tcPr>
            <w:tcW w:w="3005" w:type="dxa"/>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9625" w:type="dxa"/>
            <w:gridSpan w:val="5"/>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Почтовый адрес для направления информации</w:t>
            </w: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Почтовый индекс</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Область</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Район</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Населенный пункт</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Улица</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22EFF">
        <w:tc>
          <w:tcPr>
            <w:tcW w:w="2475" w:type="dxa"/>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Дом</w:t>
            </w:r>
          </w:p>
        </w:tc>
        <w:tc>
          <w:tcPr>
            <w:tcW w:w="2487" w:type="dxa"/>
          </w:tcPr>
          <w:p w:rsidR="00736A6C" w:rsidRPr="00FB382D" w:rsidRDefault="00736A6C" w:rsidP="00736A6C">
            <w:pPr>
              <w:pStyle w:val="ConsPlusNonformat"/>
              <w:rPr>
                <w:rFonts w:ascii="Times New Roman" w:hAnsi="Times New Roman" w:cs="Times New Roman"/>
                <w:sz w:val="24"/>
                <w:szCs w:val="24"/>
              </w:rPr>
            </w:pPr>
          </w:p>
        </w:tc>
        <w:tc>
          <w:tcPr>
            <w:tcW w:w="1658" w:type="dxa"/>
            <w:gridSpan w:val="2"/>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корпус</w:t>
            </w:r>
          </w:p>
        </w:tc>
        <w:tc>
          <w:tcPr>
            <w:tcW w:w="3005" w:type="dxa"/>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9625" w:type="dxa"/>
            <w:gridSpan w:val="5"/>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Контактный телефон:</w:t>
            </w:r>
          </w:p>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E-mail:</w:t>
            </w:r>
          </w:p>
        </w:tc>
      </w:tr>
      <w:tr w:rsidR="00736A6C" w:rsidRPr="00FB382D" w:rsidTr="00B80256">
        <w:tc>
          <w:tcPr>
            <w:tcW w:w="9625" w:type="dxa"/>
            <w:gridSpan w:val="5"/>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FB382D">
              <w:rPr>
                <w:rFonts w:ascii="Times New Roman" w:hAnsi="Times New Roman" w:cs="Times New Roman"/>
                <w:b/>
                <w:sz w:val="24"/>
                <w:szCs w:val="24"/>
              </w:rPr>
              <w:t>(заполняется заявителем по желанию)</w:t>
            </w: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Вид</w:t>
            </w:r>
            <w:r w:rsidR="00B22EFF" w:rsidRPr="00FB382D">
              <w:rPr>
                <w:rFonts w:ascii="Times New Roman" w:hAnsi="Times New Roman" w:cs="Times New Roman"/>
                <w:sz w:val="24"/>
                <w:szCs w:val="24"/>
              </w:rPr>
              <w:t xml:space="preserve"> объекта</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B80256">
            <w:pPr>
              <w:pStyle w:val="ConsPlusNonformat"/>
              <w:rPr>
                <w:rFonts w:ascii="Times New Roman" w:hAnsi="Times New Roman" w:cs="Times New Roman"/>
                <w:sz w:val="24"/>
                <w:szCs w:val="24"/>
              </w:rPr>
            </w:pPr>
            <w:r w:rsidRPr="00FB382D">
              <w:rPr>
                <w:rFonts w:ascii="Times New Roman" w:hAnsi="Times New Roman" w:cs="Times New Roman"/>
                <w:sz w:val="24"/>
                <w:szCs w:val="24"/>
              </w:rPr>
              <w:t>Наименование</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Кадастровый (условный) номер</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Местонахождение (адрес)</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Область</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lastRenderedPageBreak/>
              <w:t>Район</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Населенный пункт</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Улица</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Дом</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Корпус</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Литера</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Помещение</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Иное описание местоположения</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r w:rsidR="00736A6C" w:rsidRPr="00FB382D" w:rsidTr="00B80256">
        <w:tc>
          <w:tcPr>
            <w:tcW w:w="4970" w:type="dxa"/>
            <w:gridSpan w:val="3"/>
          </w:tcPr>
          <w:p w:rsidR="00736A6C" w:rsidRPr="00FB382D" w:rsidRDefault="00736A6C" w:rsidP="00736A6C">
            <w:pPr>
              <w:pStyle w:val="ConsPlusNonformat"/>
              <w:rPr>
                <w:rFonts w:ascii="Times New Roman" w:hAnsi="Times New Roman" w:cs="Times New Roman"/>
                <w:sz w:val="24"/>
                <w:szCs w:val="24"/>
              </w:rPr>
            </w:pPr>
            <w:r w:rsidRPr="00FB382D">
              <w:rPr>
                <w:rFonts w:ascii="Times New Roman" w:hAnsi="Times New Roman" w:cs="Times New Roman"/>
                <w:sz w:val="24"/>
                <w:szCs w:val="24"/>
              </w:rPr>
              <w:t>Цель получения информации</w:t>
            </w:r>
          </w:p>
        </w:tc>
        <w:tc>
          <w:tcPr>
            <w:tcW w:w="4655" w:type="dxa"/>
            <w:gridSpan w:val="2"/>
          </w:tcPr>
          <w:p w:rsidR="00736A6C" w:rsidRPr="00FB382D" w:rsidRDefault="00736A6C" w:rsidP="00736A6C">
            <w:pPr>
              <w:pStyle w:val="ConsPlusNonformat"/>
              <w:rPr>
                <w:rFonts w:ascii="Times New Roman" w:hAnsi="Times New Roman" w:cs="Times New Roman"/>
                <w:sz w:val="24"/>
                <w:szCs w:val="24"/>
              </w:rPr>
            </w:pPr>
          </w:p>
        </w:tc>
      </w:tr>
    </w:tbl>
    <w:p w:rsidR="00736A6C" w:rsidRPr="00FB382D" w:rsidRDefault="00736A6C" w:rsidP="00736A6C">
      <w:pPr>
        <w:pStyle w:val="ConsPlusNonformat"/>
        <w:jc w:val="both"/>
        <w:rPr>
          <w:rFonts w:ascii="Times New Roman" w:hAnsi="Times New Roman" w:cs="Times New Roman"/>
          <w:sz w:val="24"/>
          <w:szCs w:val="24"/>
        </w:rPr>
      </w:pPr>
    </w:p>
    <w:p w:rsidR="00175E75" w:rsidRPr="00FB382D" w:rsidRDefault="00175E75" w:rsidP="00A53241">
      <w:pPr>
        <w:pStyle w:val="ConsPlusNonformat"/>
        <w:jc w:val="both"/>
        <w:rPr>
          <w:rFonts w:ascii="Times New Roman" w:hAnsi="Times New Roman" w:cs="Times New Roman"/>
          <w:sz w:val="24"/>
          <w:szCs w:val="24"/>
        </w:rPr>
      </w:pPr>
      <w:r w:rsidRPr="00FB382D">
        <w:rPr>
          <w:rFonts w:ascii="Times New Roman" w:hAnsi="Times New Roman" w:cs="Times New Roman"/>
          <w:sz w:val="24"/>
          <w:szCs w:val="24"/>
        </w:rPr>
        <w:t>______________                                                                                                  ______________</w:t>
      </w:r>
    </w:p>
    <w:p w:rsidR="00736A6C" w:rsidRPr="00FB382D" w:rsidRDefault="00175E75" w:rsidP="00A53241">
      <w:pPr>
        <w:pStyle w:val="ConsPlusNonformat"/>
        <w:jc w:val="both"/>
        <w:rPr>
          <w:rFonts w:ascii="Times New Roman" w:hAnsi="Times New Roman" w:cs="Times New Roman"/>
          <w:sz w:val="24"/>
          <w:szCs w:val="24"/>
        </w:rPr>
      </w:pPr>
      <w:r w:rsidRPr="00FB382D">
        <w:rPr>
          <w:rFonts w:ascii="Times New Roman" w:hAnsi="Times New Roman" w:cs="Times New Roman"/>
          <w:sz w:val="24"/>
          <w:szCs w:val="24"/>
        </w:rPr>
        <w:t>(дата)                                                                                                                           (подпись)</w:t>
      </w:r>
    </w:p>
    <w:p w:rsidR="00175E75" w:rsidRPr="00FB382D" w:rsidRDefault="00175E75" w:rsidP="00A53241">
      <w:pPr>
        <w:pStyle w:val="ConsPlusNonformat"/>
        <w:jc w:val="both"/>
        <w:rPr>
          <w:rFonts w:ascii="Times New Roman" w:hAnsi="Times New Roman" w:cs="Times New Roman"/>
          <w:sz w:val="24"/>
          <w:szCs w:val="24"/>
        </w:rPr>
      </w:pPr>
    </w:p>
    <w:p w:rsidR="00EC76BB" w:rsidRPr="00FB382D" w:rsidRDefault="00EC76BB" w:rsidP="00A53241">
      <w:pPr>
        <w:pStyle w:val="ConsPlusNonformat"/>
        <w:jc w:val="both"/>
        <w:rPr>
          <w:rFonts w:ascii="Times New Roman" w:hAnsi="Times New Roman" w:cs="Times New Roman"/>
          <w:sz w:val="24"/>
          <w:szCs w:val="24"/>
        </w:rPr>
      </w:pPr>
      <w:r w:rsidRPr="00FB382D">
        <w:rPr>
          <w:rFonts w:ascii="Times New Roman" w:hAnsi="Times New Roman" w:cs="Times New Roman"/>
          <w:sz w:val="24"/>
          <w:szCs w:val="24"/>
        </w:rPr>
        <w:t>Результат рассмотрения заявления прошу:</w:t>
      </w:r>
    </w:p>
    <w:p w:rsidR="00860ACC" w:rsidRPr="00FB382D"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FB382D" w:rsidTr="00B80256">
        <w:tc>
          <w:tcPr>
            <w:tcW w:w="534" w:type="dxa"/>
            <w:tcBorders>
              <w:right w:val="single" w:sz="4" w:space="0" w:color="auto"/>
            </w:tcBorders>
            <w:shd w:val="clear" w:color="auto" w:fill="auto"/>
          </w:tcPr>
          <w:p w:rsidR="00860ACC" w:rsidRPr="00FB382D" w:rsidRDefault="00860ACC" w:rsidP="00860ACC">
            <w:pPr>
              <w:pStyle w:val="ConsPlusNonformat"/>
              <w:rPr>
                <w:rFonts w:ascii="Times New Roman" w:hAnsi="Times New Roman" w:cs="Times New Roman"/>
                <w:sz w:val="24"/>
                <w:szCs w:val="24"/>
              </w:rPr>
            </w:pPr>
          </w:p>
          <w:p w:rsidR="00860ACC" w:rsidRPr="00FB382D"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FB382D" w:rsidRDefault="00860ACC" w:rsidP="008C0970">
            <w:pPr>
              <w:pStyle w:val="ConsPlusNonformat"/>
              <w:rPr>
                <w:rFonts w:ascii="Times New Roman" w:hAnsi="Times New Roman" w:cs="Times New Roman"/>
                <w:sz w:val="24"/>
                <w:szCs w:val="24"/>
              </w:rPr>
            </w:pPr>
            <w:r w:rsidRPr="00FB382D">
              <w:rPr>
                <w:rFonts w:ascii="Times New Roman" w:hAnsi="Times New Roman" w:cs="Times New Roman"/>
                <w:sz w:val="24"/>
                <w:szCs w:val="24"/>
              </w:rPr>
              <w:t xml:space="preserve">выдать на руки в МФЦ </w:t>
            </w:r>
          </w:p>
        </w:tc>
      </w:tr>
      <w:tr w:rsidR="00860ACC" w:rsidRPr="00FB382D" w:rsidTr="00B80256">
        <w:tc>
          <w:tcPr>
            <w:tcW w:w="534" w:type="dxa"/>
            <w:tcBorders>
              <w:right w:val="single" w:sz="4" w:space="0" w:color="auto"/>
            </w:tcBorders>
            <w:shd w:val="clear" w:color="auto" w:fill="auto"/>
          </w:tcPr>
          <w:p w:rsidR="00860ACC" w:rsidRPr="00FB382D" w:rsidRDefault="00860ACC" w:rsidP="00860ACC">
            <w:pPr>
              <w:pStyle w:val="ConsPlusNonformat"/>
              <w:rPr>
                <w:rFonts w:ascii="Times New Roman" w:hAnsi="Times New Roman" w:cs="Times New Roman"/>
                <w:sz w:val="24"/>
                <w:szCs w:val="24"/>
              </w:rPr>
            </w:pPr>
          </w:p>
          <w:p w:rsidR="00860ACC" w:rsidRPr="00FB382D"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FB382D" w:rsidRDefault="00860ACC" w:rsidP="00F57E6B">
            <w:pPr>
              <w:pStyle w:val="ConsPlusNonformat"/>
              <w:rPr>
                <w:rFonts w:ascii="Times New Roman" w:hAnsi="Times New Roman" w:cs="Times New Roman"/>
                <w:sz w:val="24"/>
                <w:szCs w:val="24"/>
              </w:rPr>
            </w:pPr>
            <w:r w:rsidRPr="00FB382D">
              <w:rPr>
                <w:rFonts w:ascii="Times New Roman" w:hAnsi="Times New Roman" w:cs="Times New Roman"/>
                <w:sz w:val="24"/>
                <w:szCs w:val="24"/>
              </w:rPr>
              <w:t>направить по почте</w:t>
            </w:r>
          </w:p>
        </w:tc>
      </w:tr>
      <w:tr w:rsidR="00860ACC" w:rsidRPr="00FB382D" w:rsidTr="00B80256">
        <w:trPr>
          <w:trHeight w:val="461"/>
        </w:trPr>
        <w:tc>
          <w:tcPr>
            <w:tcW w:w="534" w:type="dxa"/>
            <w:tcBorders>
              <w:right w:val="single" w:sz="4" w:space="0" w:color="auto"/>
            </w:tcBorders>
            <w:shd w:val="clear" w:color="auto" w:fill="auto"/>
          </w:tcPr>
          <w:p w:rsidR="00860ACC" w:rsidRPr="00FB382D" w:rsidRDefault="00860ACC" w:rsidP="00860ACC">
            <w:pPr>
              <w:pStyle w:val="ConsPlusNonformat"/>
              <w:rPr>
                <w:rFonts w:ascii="Times New Roman" w:hAnsi="Times New Roman" w:cs="Times New Roman"/>
                <w:b/>
                <w:sz w:val="24"/>
                <w:szCs w:val="24"/>
              </w:rPr>
            </w:pPr>
          </w:p>
          <w:p w:rsidR="00860ACC" w:rsidRPr="00FB382D"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FB382D" w:rsidRDefault="00860ACC" w:rsidP="008C0970">
            <w:pPr>
              <w:pStyle w:val="ConsPlusNonformat"/>
              <w:rPr>
                <w:rFonts w:ascii="Times New Roman" w:hAnsi="Times New Roman" w:cs="Times New Roman"/>
                <w:sz w:val="24"/>
                <w:szCs w:val="24"/>
              </w:rPr>
            </w:pPr>
            <w:r w:rsidRPr="00FB382D">
              <w:rPr>
                <w:rFonts w:ascii="Times New Roman" w:hAnsi="Times New Roman" w:cs="Times New Roman"/>
                <w:sz w:val="24"/>
                <w:szCs w:val="24"/>
              </w:rPr>
              <w:t>направить в электронной форме в личный кабинет на ЕПГУ</w:t>
            </w:r>
          </w:p>
        </w:tc>
      </w:tr>
    </w:tbl>
    <w:p w:rsidR="00860ACC" w:rsidRPr="00FB382D" w:rsidRDefault="00860ACC" w:rsidP="00860ACC">
      <w:pPr>
        <w:pStyle w:val="ConsPlusNonformat"/>
        <w:rPr>
          <w:rFonts w:ascii="Times New Roman" w:hAnsi="Times New Roman" w:cs="Times New Roman"/>
          <w:sz w:val="24"/>
          <w:szCs w:val="24"/>
        </w:rPr>
      </w:pPr>
    </w:p>
    <w:p w:rsidR="00860ACC" w:rsidRDefault="00860ACC" w:rsidP="00A53241">
      <w:pPr>
        <w:pStyle w:val="ConsPlusNonformat"/>
        <w:jc w:val="both"/>
        <w:rPr>
          <w:rFonts w:ascii="Times New Roman" w:hAnsi="Times New Roman" w:cs="Times New Roman"/>
          <w:sz w:val="24"/>
          <w:szCs w:val="24"/>
        </w:rPr>
      </w:pPr>
    </w:p>
    <w:p w:rsidR="00F70851" w:rsidRPr="00F70851" w:rsidRDefault="00F70851" w:rsidP="00F70851">
      <w:pPr>
        <w:pStyle w:val="ConsPlusNormal"/>
        <w:jc w:val="right"/>
        <w:rPr>
          <w:rFonts w:ascii="Times New Roman" w:hAnsi="Times New Roman" w:cs="Times New Roman"/>
          <w:sz w:val="28"/>
          <w:szCs w:val="28"/>
        </w:rPr>
      </w:pPr>
      <w:r w:rsidRPr="00F70851">
        <w:rPr>
          <w:rFonts w:ascii="Times New Roman" w:hAnsi="Times New Roman" w:cs="Times New Roman"/>
          <w:sz w:val="24"/>
          <w:szCs w:val="24"/>
        </w:rPr>
        <w:t>Приложение № 2</w:t>
      </w:r>
    </w:p>
    <w:p w:rsidR="00F70851" w:rsidRPr="00F70851" w:rsidRDefault="00F70851" w:rsidP="00F70851">
      <w:pPr>
        <w:pStyle w:val="ConsPlusNormal"/>
        <w:jc w:val="right"/>
        <w:rPr>
          <w:rFonts w:ascii="Times New Roman" w:hAnsi="Times New Roman" w:cs="Times New Roman"/>
          <w:sz w:val="24"/>
          <w:szCs w:val="24"/>
        </w:rPr>
      </w:pPr>
      <w:r w:rsidRPr="00F70851">
        <w:rPr>
          <w:rFonts w:ascii="Times New Roman" w:hAnsi="Times New Roman" w:cs="Times New Roman"/>
          <w:sz w:val="24"/>
          <w:szCs w:val="24"/>
        </w:rPr>
        <w:t>к Административному регламенту</w:t>
      </w:r>
    </w:p>
    <w:p w:rsidR="00F70851" w:rsidRPr="00F70851" w:rsidRDefault="00F70851" w:rsidP="00F70851">
      <w:pPr>
        <w:pStyle w:val="ConsPlusNormal"/>
        <w:jc w:val="right"/>
        <w:rPr>
          <w:rFonts w:ascii="Times New Roman" w:hAnsi="Times New Roman" w:cs="Times New Roman"/>
          <w:sz w:val="24"/>
          <w:szCs w:val="24"/>
        </w:rPr>
      </w:pPr>
      <w:r w:rsidRPr="00F70851">
        <w:rPr>
          <w:rFonts w:ascii="Times New Roman" w:hAnsi="Times New Roman" w:cs="Times New Roman"/>
          <w:sz w:val="24"/>
          <w:szCs w:val="24"/>
        </w:rPr>
        <w:t>по предоставлению</w:t>
      </w:r>
    </w:p>
    <w:p w:rsidR="00F70851" w:rsidRPr="00F70851" w:rsidRDefault="00F70851" w:rsidP="00F70851">
      <w:pPr>
        <w:pStyle w:val="ConsPlusNormal"/>
        <w:jc w:val="right"/>
        <w:rPr>
          <w:rFonts w:ascii="Times New Roman" w:hAnsi="Times New Roman" w:cs="Times New Roman"/>
          <w:sz w:val="24"/>
          <w:szCs w:val="24"/>
        </w:rPr>
      </w:pPr>
      <w:r w:rsidRPr="00F70851">
        <w:rPr>
          <w:rFonts w:ascii="Times New Roman" w:hAnsi="Times New Roman" w:cs="Times New Roman"/>
          <w:sz w:val="24"/>
          <w:szCs w:val="24"/>
        </w:rPr>
        <w:t>муниципальной услуги</w:t>
      </w:r>
    </w:p>
    <w:p w:rsidR="00F70851" w:rsidRPr="00F70851" w:rsidRDefault="00F70851" w:rsidP="00F70851">
      <w:pPr>
        <w:pStyle w:val="ConsPlusNormal"/>
        <w:jc w:val="right"/>
        <w:rPr>
          <w:rFonts w:ascii="Times New Roman" w:hAnsi="Times New Roman" w:cs="Times New Roman"/>
          <w:sz w:val="24"/>
          <w:szCs w:val="24"/>
        </w:rPr>
      </w:pPr>
      <w:r w:rsidRPr="00F70851">
        <w:rPr>
          <w:rFonts w:ascii="Times New Roman" w:hAnsi="Times New Roman" w:cs="Times New Roman"/>
          <w:sz w:val="24"/>
          <w:szCs w:val="24"/>
        </w:rPr>
        <w:t>_______________________</w:t>
      </w:r>
    </w:p>
    <w:p w:rsidR="00F70851" w:rsidRPr="00F70851" w:rsidRDefault="00F70851" w:rsidP="00F70851">
      <w:pPr>
        <w:pStyle w:val="ConsPlusNormal"/>
        <w:jc w:val="right"/>
        <w:rPr>
          <w:rFonts w:ascii="Times New Roman" w:hAnsi="Times New Roman" w:cs="Times New Roman"/>
          <w:sz w:val="24"/>
          <w:szCs w:val="24"/>
        </w:rPr>
      </w:pPr>
      <w:r w:rsidRPr="00F70851">
        <w:rPr>
          <w:rFonts w:ascii="Times New Roman" w:hAnsi="Times New Roman" w:cs="Times New Roman"/>
          <w:sz w:val="24"/>
          <w:szCs w:val="24"/>
        </w:rPr>
        <w:t>(наименование услуги)</w:t>
      </w:r>
    </w:p>
    <w:p w:rsidR="00F70851" w:rsidRPr="00F70851" w:rsidRDefault="00F70851" w:rsidP="00F70851">
      <w:pPr>
        <w:pStyle w:val="ConsPlusNormal"/>
        <w:jc w:val="both"/>
      </w:pP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В администрацию ______________________</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от ___________________________________</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(фамилия, имя, отчество гражданина)</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 ___________________ года рождения</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(документ, удостоверяющий личность)</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серия ___________ N ____________ </w:t>
      </w:r>
      <w:proofErr w:type="gramStart"/>
      <w:r w:rsidRPr="00F70851">
        <w:rPr>
          <w:rFonts w:ascii="Times New Roman" w:hAnsi="Times New Roman" w:cs="Times New Roman"/>
          <w:sz w:val="24"/>
          <w:szCs w:val="24"/>
        </w:rPr>
        <w:t>выдан</w:t>
      </w:r>
      <w:proofErr w:type="gramEnd"/>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 __________________________ года,</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адрес постоянного места жительства</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lastRenderedPageBreak/>
        <w:t xml:space="preserve">                                     ______________________________________</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адрес преимущественного пребывания</w:t>
      </w:r>
    </w:p>
    <w:p w:rsidR="00F70851" w:rsidRPr="00F70851" w:rsidRDefault="00F70851" w:rsidP="00F70851">
      <w:pPr>
        <w:pStyle w:val="ConsPlusNonformat"/>
        <w:jc w:val="right"/>
        <w:rPr>
          <w:rFonts w:ascii="Times New Roman" w:hAnsi="Times New Roman" w:cs="Times New Roman"/>
          <w:sz w:val="24"/>
          <w:szCs w:val="24"/>
        </w:rPr>
      </w:pPr>
      <w:r w:rsidRPr="00F70851">
        <w:rPr>
          <w:rFonts w:ascii="Times New Roman" w:hAnsi="Times New Roman" w:cs="Times New Roman"/>
          <w:sz w:val="24"/>
          <w:szCs w:val="24"/>
        </w:rPr>
        <w:t xml:space="preserve">                                     ______________________________________</w:t>
      </w:r>
    </w:p>
    <w:p w:rsidR="00F70851" w:rsidRPr="00F70851" w:rsidRDefault="00F70851" w:rsidP="00F70851">
      <w:pPr>
        <w:pStyle w:val="ConsPlusNonformat"/>
        <w:jc w:val="right"/>
      </w:pPr>
      <w:r w:rsidRPr="00F70851">
        <w:rPr>
          <w:rFonts w:ascii="Times New Roman" w:hAnsi="Times New Roman" w:cs="Times New Roman"/>
          <w:sz w:val="24"/>
          <w:szCs w:val="24"/>
        </w:rPr>
        <w:t xml:space="preserve">                                     Телефон ______________________________</w:t>
      </w:r>
    </w:p>
    <w:p w:rsidR="00F70851" w:rsidRPr="00F70851" w:rsidRDefault="00F70851" w:rsidP="00F70851">
      <w:pPr>
        <w:pStyle w:val="ConsPlusNonformat"/>
        <w:jc w:val="both"/>
      </w:pPr>
    </w:p>
    <w:p w:rsidR="00F70851" w:rsidRPr="00F70851" w:rsidRDefault="00F70851" w:rsidP="00F70851">
      <w:pPr>
        <w:pStyle w:val="ConsPlusNonformat"/>
        <w:jc w:val="both"/>
      </w:pPr>
    </w:p>
    <w:p w:rsidR="00F70851" w:rsidRPr="00F70851" w:rsidRDefault="00F70851" w:rsidP="00F70851">
      <w:pPr>
        <w:pStyle w:val="ConsPlusNonformat"/>
        <w:jc w:val="center"/>
        <w:rPr>
          <w:rFonts w:ascii="Times New Roman" w:hAnsi="Times New Roman" w:cs="Times New Roman"/>
          <w:sz w:val="24"/>
          <w:szCs w:val="24"/>
        </w:rPr>
      </w:pPr>
      <w:r w:rsidRPr="00F70851">
        <w:rPr>
          <w:rFonts w:ascii="Times New Roman" w:hAnsi="Times New Roman" w:cs="Times New Roman"/>
          <w:sz w:val="24"/>
          <w:szCs w:val="24"/>
        </w:rPr>
        <w:t>Заявление</w:t>
      </w:r>
    </w:p>
    <w:p w:rsidR="00F70851" w:rsidRPr="00F70851" w:rsidRDefault="00F70851" w:rsidP="00F70851">
      <w:pPr>
        <w:pStyle w:val="ConsPlusNonformat"/>
        <w:jc w:val="center"/>
        <w:rPr>
          <w:rFonts w:ascii="Times New Roman" w:hAnsi="Times New Roman" w:cs="Times New Roman"/>
          <w:sz w:val="24"/>
          <w:szCs w:val="24"/>
        </w:rPr>
      </w:pPr>
      <w:r w:rsidRPr="00F70851">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F70851" w:rsidRPr="00F70851" w:rsidRDefault="00F70851" w:rsidP="00F70851">
      <w:pPr>
        <w:pStyle w:val="ConsPlusNonformat"/>
        <w:jc w:val="center"/>
        <w:rPr>
          <w:rFonts w:ascii="Times New Roman" w:hAnsi="Times New Roman" w:cs="Times New Roman"/>
          <w:sz w:val="24"/>
          <w:szCs w:val="24"/>
        </w:rPr>
      </w:pPr>
      <w:r w:rsidRPr="00F70851">
        <w:rPr>
          <w:rFonts w:ascii="Times New Roman" w:hAnsi="Times New Roman" w:cs="Times New Roman"/>
          <w:sz w:val="24"/>
          <w:szCs w:val="24"/>
        </w:rPr>
        <w:t>предоставление информации об объектах недвижимого имущества,</w:t>
      </w:r>
    </w:p>
    <w:p w:rsidR="00F70851" w:rsidRPr="00F70851" w:rsidRDefault="00F70851" w:rsidP="00F70851">
      <w:pPr>
        <w:pStyle w:val="ConsPlusNonformat"/>
        <w:jc w:val="center"/>
        <w:rPr>
          <w:rFonts w:ascii="Times New Roman" w:hAnsi="Times New Roman" w:cs="Times New Roman"/>
          <w:sz w:val="24"/>
          <w:szCs w:val="24"/>
        </w:rPr>
      </w:pPr>
      <w:proofErr w:type="gramStart"/>
      <w:r w:rsidRPr="00F70851">
        <w:rPr>
          <w:rFonts w:ascii="Times New Roman" w:hAnsi="Times New Roman" w:cs="Times New Roman"/>
          <w:sz w:val="24"/>
          <w:szCs w:val="24"/>
        </w:rPr>
        <w:t>находящихся</w:t>
      </w:r>
      <w:proofErr w:type="gramEnd"/>
      <w:r w:rsidRPr="00F70851">
        <w:rPr>
          <w:rFonts w:ascii="Times New Roman" w:hAnsi="Times New Roman" w:cs="Times New Roman"/>
          <w:sz w:val="24"/>
          <w:szCs w:val="24"/>
        </w:rPr>
        <w:t xml:space="preserve"> в муниципальной собственности и предназначенных</w:t>
      </w:r>
    </w:p>
    <w:p w:rsidR="00F70851" w:rsidRPr="00F70851" w:rsidRDefault="00F70851" w:rsidP="00F70851">
      <w:pPr>
        <w:pStyle w:val="ConsPlusNonformat"/>
        <w:jc w:val="center"/>
        <w:rPr>
          <w:rFonts w:ascii="Times New Roman" w:hAnsi="Times New Roman" w:cs="Times New Roman"/>
          <w:sz w:val="24"/>
          <w:szCs w:val="24"/>
        </w:rPr>
      </w:pPr>
      <w:r w:rsidRPr="00F70851">
        <w:rPr>
          <w:rFonts w:ascii="Times New Roman" w:hAnsi="Times New Roman" w:cs="Times New Roman"/>
          <w:sz w:val="24"/>
          <w:szCs w:val="24"/>
        </w:rPr>
        <w:t>для сдачи в аренду</w:t>
      </w:r>
    </w:p>
    <w:p w:rsidR="00F70851" w:rsidRPr="00F70851" w:rsidRDefault="00F70851" w:rsidP="00F70851">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F70851" w:rsidRPr="00F70851" w:rsidTr="00895D87">
        <w:tc>
          <w:tcPr>
            <w:tcW w:w="9599" w:type="dxa"/>
            <w:gridSpan w:val="6"/>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Сведения о физическом лице, запрашивающем информацию</w:t>
            </w: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Фамилия</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Имя</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Отчество</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vMerge w:val="restart"/>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Документ,</w:t>
            </w:r>
          </w:p>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удостоверяющий</w:t>
            </w:r>
          </w:p>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личность</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vMerge/>
          </w:tcPr>
          <w:p w:rsidR="00F70851" w:rsidRPr="00F70851" w:rsidRDefault="00F70851" w:rsidP="00895D87">
            <w:pPr>
              <w:rPr>
                <w:rFonts w:ascii="Times New Roman" w:hAnsi="Times New Roman" w:cs="Times New Roman"/>
                <w:sz w:val="24"/>
                <w:szCs w:val="24"/>
              </w:rPr>
            </w:pPr>
          </w:p>
        </w:tc>
        <w:tc>
          <w:tcPr>
            <w:tcW w:w="3057" w:type="dxa"/>
            <w:gridSpan w:val="2"/>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серия</w:t>
            </w:r>
          </w:p>
        </w:tc>
        <w:tc>
          <w:tcPr>
            <w:tcW w:w="2438" w:type="dxa"/>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номер</w:t>
            </w:r>
          </w:p>
        </w:tc>
      </w:tr>
      <w:tr w:rsidR="00F70851" w:rsidRPr="00F70851" w:rsidTr="00895D87">
        <w:tc>
          <w:tcPr>
            <w:tcW w:w="4104" w:type="dxa"/>
            <w:gridSpan w:val="3"/>
            <w:vMerge/>
          </w:tcPr>
          <w:p w:rsidR="00F70851" w:rsidRPr="00F70851" w:rsidRDefault="00F70851" w:rsidP="00895D87">
            <w:pPr>
              <w:rPr>
                <w:rFonts w:ascii="Times New Roman" w:hAnsi="Times New Roman" w:cs="Times New Roman"/>
                <w:sz w:val="24"/>
                <w:szCs w:val="24"/>
              </w:rPr>
            </w:pP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выдан</w:t>
            </w:r>
          </w:p>
        </w:tc>
      </w:tr>
      <w:tr w:rsidR="00F70851" w:rsidRPr="00F70851" w:rsidTr="00895D87">
        <w:tc>
          <w:tcPr>
            <w:tcW w:w="4104" w:type="dxa"/>
            <w:gridSpan w:val="3"/>
            <w:vMerge/>
          </w:tcPr>
          <w:p w:rsidR="00F70851" w:rsidRPr="00F70851" w:rsidRDefault="00F70851" w:rsidP="00895D87">
            <w:pPr>
              <w:rPr>
                <w:rFonts w:ascii="Times New Roman" w:hAnsi="Times New Roman" w:cs="Times New Roman"/>
                <w:sz w:val="24"/>
                <w:szCs w:val="24"/>
              </w:rPr>
            </w:pP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дата выдачи</w:t>
            </w:r>
          </w:p>
        </w:tc>
      </w:tr>
      <w:tr w:rsidR="00F70851" w:rsidRPr="00F70851" w:rsidTr="00895D87">
        <w:tc>
          <w:tcPr>
            <w:tcW w:w="9599" w:type="dxa"/>
            <w:gridSpan w:val="6"/>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Сведения о регистрации физического лица по месту жительства</w:t>
            </w: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Область</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Район</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Населенный пункт</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Улица</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1980" w:type="dxa"/>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Дом</w:t>
            </w:r>
          </w:p>
        </w:tc>
        <w:tc>
          <w:tcPr>
            <w:tcW w:w="1959" w:type="dxa"/>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корпус</w:t>
            </w:r>
          </w:p>
        </w:tc>
        <w:tc>
          <w:tcPr>
            <w:tcW w:w="3515" w:type="dxa"/>
            <w:gridSpan w:val="2"/>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9599" w:type="dxa"/>
            <w:gridSpan w:val="6"/>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Почтовый адрес для направления информации</w:t>
            </w: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Почтовый индекс</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Область</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Район</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Населенный пункт</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Улица</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1980" w:type="dxa"/>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Дом</w:t>
            </w:r>
          </w:p>
        </w:tc>
        <w:tc>
          <w:tcPr>
            <w:tcW w:w="1959" w:type="dxa"/>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корпус</w:t>
            </w:r>
          </w:p>
        </w:tc>
        <w:tc>
          <w:tcPr>
            <w:tcW w:w="3515" w:type="dxa"/>
            <w:gridSpan w:val="2"/>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9599" w:type="dxa"/>
            <w:gridSpan w:val="6"/>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lastRenderedPageBreak/>
              <w:t>Контактный телефон:</w:t>
            </w:r>
          </w:p>
        </w:tc>
      </w:tr>
      <w:tr w:rsidR="00F70851" w:rsidRPr="00F70851" w:rsidTr="00895D87">
        <w:tc>
          <w:tcPr>
            <w:tcW w:w="9599" w:type="dxa"/>
            <w:gridSpan w:val="6"/>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roofErr w:type="gramStart"/>
            <w:r w:rsidRPr="00F70851">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Вид</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Наименование</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Кадастровый (условный) номер</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Местонахождение (адрес)</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Область</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Район</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Населенный пункт</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Улица</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Дом</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Корпус</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Литера</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Помещение</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Иное описание местоположения</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r w:rsidR="00F70851" w:rsidRPr="00F70851" w:rsidTr="00895D87">
        <w:tc>
          <w:tcPr>
            <w:tcW w:w="4104" w:type="dxa"/>
            <w:gridSpan w:val="3"/>
          </w:tcPr>
          <w:p w:rsidR="00F70851" w:rsidRPr="00F70851" w:rsidRDefault="00F70851" w:rsidP="00895D87">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Цель получения информации</w:t>
            </w:r>
          </w:p>
        </w:tc>
        <w:tc>
          <w:tcPr>
            <w:tcW w:w="5495" w:type="dxa"/>
            <w:gridSpan w:val="3"/>
          </w:tcPr>
          <w:p w:rsidR="00F70851" w:rsidRPr="00F70851" w:rsidRDefault="00F70851" w:rsidP="00895D87">
            <w:pPr>
              <w:widowControl w:val="0"/>
              <w:autoSpaceDE w:val="0"/>
              <w:autoSpaceDN w:val="0"/>
              <w:spacing w:after="0" w:line="240" w:lineRule="auto"/>
              <w:rPr>
                <w:rFonts w:ascii="Times New Roman" w:eastAsia="Times New Roman" w:hAnsi="Times New Roman" w:cs="Times New Roman"/>
                <w:sz w:val="24"/>
                <w:szCs w:val="24"/>
              </w:rPr>
            </w:pPr>
          </w:p>
        </w:tc>
      </w:tr>
    </w:tbl>
    <w:p w:rsidR="00F70851" w:rsidRPr="00F70851" w:rsidRDefault="00F70851" w:rsidP="00F70851">
      <w:pPr>
        <w:widowControl w:val="0"/>
        <w:autoSpaceDE w:val="0"/>
        <w:autoSpaceDN w:val="0"/>
        <w:spacing w:after="0" w:line="240" w:lineRule="auto"/>
        <w:jc w:val="both"/>
        <w:rPr>
          <w:rFonts w:ascii="Calibri" w:eastAsia="Times New Roman" w:hAnsi="Calibri" w:cs="Calibri"/>
          <w:szCs w:val="20"/>
        </w:rPr>
      </w:pPr>
    </w:p>
    <w:p w:rsidR="00F70851" w:rsidRPr="00F70851" w:rsidRDefault="00F70851" w:rsidP="00F70851">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F70851" w:rsidRPr="00F70851" w:rsidTr="00895D87">
        <w:tc>
          <w:tcPr>
            <w:tcW w:w="534" w:type="dxa"/>
            <w:tcBorders>
              <w:right w:val="single" w:sz="4" w:space="0" w:color="auto"/>
            </w:tcBorders>
            <w:shd w:val="clear" w:color="auto" w:fill="auto"/>
          </w:tcPr>
          <w:p w:rsidR="00F70851" w:rsidRPr="00F70851" w:rsidRDefault="00F70851" w:rsidP="00895D87">
            <w:pPr>
              <w:widowControl w:val="0"/>
              <w:autoSpaceDE w:val="0"/>
              <w:autoSpaceDN w:val="0"/>
              <w:spacing w:after="0" w:line="240" w:lineRule="auto"/>
              <w:jc w:val="both"/>
              <w:rPr>
                <w:rFonts w:ascii="Times New Roman" w:eastAsia="Times New Roman" w:hAnsi="Times New Roman" w:cs="Times New Roman"/>
                <w:sz w:val="24"/>
                <w:szCs w:val="24"/>
              </w:rPr>
            </w:pPr>
          </w:p>
          <w:p w:rsidR="00F70851" w:rsidRPr="00F70851" w:rsidRDefault="00F70851" w:rsidP="00895D8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F70851" w:rsidRPr="00F70851" w:rsidRDefault="00F70851" w:rsidP="00895D87">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выдать на руки в МФЦ</w:t>
            </w:r>
          </w:p>
        </w:tc>
      </w:tr>
      <w:tr w:rsidR="00F70851" w:rsidRPr="00F70851" w:rsidTr="00895D87">
        <w:tc>
          <w:tcPr>
            <w:tcW w:w="534" w:type="dxa"/>
            <w:tcBorders>
              <w:right w:val="single" w:sz="4" w:space="0" w:color="auto"/>
            </w:tcBorders>
            <w:shd w:val="clear" w:color="auto" w:fill="auto"/>
          </w:tcPr>
          <w:p w:rsidR="00F70851" w:rsidRPr="00F70851" w:rsidRDefault="00F70851" w:rsidP="00895D87">
            <w:pPr>
              <w:widowControl w:val="0"/>
              <w:autoSpaceDE w:val="0"/>
              <w:autoSpaceDN w:val="0"/>
              <w:spacing w:after="0" w:line="240" w:lineRule="auto"/>
              <w:jc w:val="both"/>
              <w:rPr>
                <w:rFonts w:ascii="Times New Roman" w:eastAsia="Times New Roman" w:hAnsi="Times New Roman" w:cs="Times New Roman"/>
                <w:sz w:val="24"/>
                <w:szCs w:val="24"/>
              </w:rPr>
            </w:pPr>
          </w:p>
          <w:p w:rsidR="00F70851" w:rsidRPr="00F70851" w:rsidRDefault="00F70851" w:rsidP="00895D87">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F70851" w:rsidRPr="00F70851" w:rsidRDefault="00F70851" w:rsidP="00895D87">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направить по почте</w:t>
            </w:r>
          </w:p>
        </w:tc>
      </w:tr>
      <w:tr w:rsidR="00F70851" w:rsidRPr="00F70851" w:rsidTr="00895D87">
        <w:tc>
          <w:tcPr>
            <w:tcW w:w="534" w:type="dxa"/>
            <w:tcBorders>
              <w:right w:val="single" w:sz="4" w:space="0" w:color="auto"/>
            </w:tcBorders>
            <w:shd w:val="clear" w:color="auto" w:fill="auto"/>
          </w:tcPr>
          <w:p w:rsidR="00F70851" w:rsidRPr="00F70851" w:rsidRDefault="00F70851" w:rsidP="00895D87">
            <w:pPr>
              <w:widowControl w:val="0"/>
              <w:autoSpaceDE w:val="0"/>
              <w:autoSpaceDN w:val="0"/>
              <w:spacing w:after="0" w:line="240" w:lineRule="auto"/>
              <w:jc w:val="both"/>
              <w:rPr>
                <w:rFonts w:ascii="Times New Roman" w:eastAsia="Times New Roman" w:hAnsi="Times New Roman" w:cs="Times New Roman"/>
                <w:b/>
                <w:sz w:val="24"/>
                <w:szCs w:val="24"/>
              </w:rPr>
            </w:pPr>
          </w:p>
          <w:p w:rsidR="00F70851" w:rsidRPr="00F70851" w:rsidRDefault="00F70851" w:rsidP="00895D87">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F70851" w:rsidRPr="00F70851" w:rsidRDefault="00F70851" w:rsidP="00895D87">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 xml:space="preserve">направить в электронной форме в личный кабинет на </w:t>
            </w:r>
            <w:r w:rsidR="00F57E6B">
              <w:rPr>
                <w:rFonts w:ascii="Times New Roman" w:eastAsia="Times New Roman" w:hAnsi="Times New Roman" w:cs="Times New Roman"/>
                <w:sz w:val="24"/>
                <w:szCs w:val="24"/>
              </w:rPr>
              <w:t>Е</w:t>
            </w:r>
            <w:r w:rsidRPr="00F70851">
              <w:rPr>
                <w:rFonts w:ascii="Times New Roman" w:eastAsia="Times New Roman" w:hAnsi="Times New Roman" w:cs="Times New Roman"/>
                <w:sz w:val="24"/>
                <w:szCs w:val="24"/>
              </w:rPr>
              <w:t>ПГУ</w:t>
            </w:r>
          </w:p>
        </w:tc>
      </w:tr>
    </w:tbl>
    <w:p w:rsidR="00F70851" w:rsidRPr="00F70851" w:rsidRDefault="00F70851" w:rsidP="00F70851">
      <w:pPr>
        <w:widowControl w:val="0"/>
        <w:autoSpaceDE w:val="0"/>
        <w:autoSpaceDN w:val="0"/>
        <w:spacing w:after="0" w:line="240" w:lineRule="auto"/>
        <w:jc w:val="both"/>
        <w:rPr>
          <w:rFonts w:ascii="Times New Roman" w:eastAsia="Times New Roman" w:hAnsi="Times New Roman" w:cs="Times New Roman"/>
          <w:sz w:val="24"/>
          <w:szCs w:val="24"/>
        </w:rPr>
      </w:pPr>
    </w:p>
    <w:p w:rsidR="00F70851" w:rsidRPr="00F70851" w:rsidRDefault="00F70851" w:rsidP="00F70851">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"___" ___________ 20___ г. ___________________________________________</w:t>
      </w:r>
    </w:p>
    <w:p w:rsidR="00F70851" w:rsidRPr="001779EB" w:rsidRDefault="00F70851" w:rsidP="00F70851">
      <w:pPr>
        <w:widowControl w:val="0"/>
        <w:autoSpaceDE w:val="0"/>
        <w:autoSpaceDN w:val="0"/>
        <w:spacing w:after="0" w:line="240" w:lineRule="auto"/>
        <w:jc w:val="both"/>
        <w:rPr>
          <w:rFonts w:ascii="Times New Roman" w:eastAsia="Times New Roman" w:hAnsi="Times New Roman" w:cs="Times New Roman"/>
          <w:sz w:val="24"/>
          <w:szCs w:val="24"/>
        </w:rPr>
      </w:pPr>
      <w:r w:rsidRPr="00F70851">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F70851" w:rsidRPr="001779EB" w:rsidRDefault="00F70851" w:rsidP="00F70851">
      <w:pPr>
        <w:pStyle w:val="ConsPlusNonformat"/>
        <w:rPr>
          <w:rFonts w:ascii="Times New Roman" w:hAnsi="Times New Roman" w:cs="Times New Roman"/>
          <w:sz w:val="24"/>
          <w:szCs w:val="24"/>
        </w:rPr>
      </w:pPr>
    </w:p>
    <w:p w:rsidR="00F70851" w:rsidRPr="00FB382D" w:rsidRDefault="00F70851" w:rsidP="00A53241">
      <w:pPr>
        <w:pStyle w:val="ConsPlusNonformat"/>
        <w:jc w:val="both"/>
        <w:rPr>
          <w:rFonts w:ascii="Times New Roman" w:hAnsi="Times New Roman" w:cs="Times New Roman"/>
          <w:sz w:val="24"/>
          <w:szCs w:val="24"/>
        </w:rPr>
      </w:pPr>
    </w:p>
    <w:sectPr w:rsidR="00F70851" w:rsidRPr="00FB382D" w:rsidSect="0023150F">
      <w:headerReference w:type="default" r:id="rId26"/>
      <w:pgSz w:w="11906" w:h="16838"/>
      <w:pgMar w:top="1440" w:right="1080" w:bottom="1440" w:left="10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FBE" w:rsidRDefault="00D46FBE" w:rsidP="00EC76BB">
      <w:pPr>
        <w:spacing w:after="0" w:line="240" w:lineRule="auto"/>
      </w:pPr>
      <w:r>
        <w:separator/>
      </w:r>
    </w:p>
  </w:endnote>
  <w:endnote w:type="continuationSeparator" w:id="0">
    <w:p w:rsidR="00D46FBE" w:rsidRDefault="00D46FBE"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FBE" w:rsidRDefault="00D46FBE" w:rsidP="00EC76BB">
      <w:pPr>
        <w:spacing w:after="0" w:line="240" w:lineRule="auto"/>
      </w:pPr>
      <w:r>
        <w:separator/>
      </w:r>
    </w:p>
  </w:footnote>
  <w:footnote w:type="continuationSeparator" w:id="0">
    <w:p w:rsidR="00D46FBE" w:rsidRDefault="00D46FBE"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FBE" w:rsidRDefault="00D46FBE">
    <w:pPr>
      <w:pStyle w:val="a3"/>
      <w:jc w:val="center"/>
    </w:pPr>
  </w:p>
  <w:p w:rsidR="00D46FBE" w:rsidRDefault="00D46F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9457"/>
  </w:hdrShapeDefault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87D"/>
    <w:rsid w:val="00053C3D"/>
    <w:rsid w:val="00053D55"/>
    <w:rsid w:val="000544C7"/>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552"/>
    <w:rsid w:val="00072BD6"/>
    <w:rsid w:val="0007312D"/>
    <w:rsid w:val="00073171"/>
    <w:rsid w:val="000731FF"/>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AEE"/>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150F"/>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46CC"/>
    <w:rsid w:val="0024526F"/>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87E9D"/>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199"/>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3711"/>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0DD"/>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749"/>
    <w:rsid w:val="00376B90"/>
    <w:rsid w:val="003770AA"/>
    <w:rsid w:val="003773C8"/>
    <w:rsid w:val="00377A50"/>
    <w:rsid w:val="00377CCB"/>
    <w:rsid w:val="00380821"/>
    <w:rsid w:val="0038085E"/>
    <w:rsid w:val="00380A36"/>
    <w:rsid w:val="0038125E"/>
    <w:rsid w:val="003812E7"/>
    <w:rsid w:val="003820DE"/>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B72F9"/>
    <w:rsid w:val="003C1054"/>
    <w:rsid w:val="003C1806"/>
    <w:rsid w:val="003C1A58"/>
    <w:rsid w:val="003C24EB"/>
    <w:rsid w:val="003C3360"/>
    <w:rsid w:val="003C44D2"/>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42B"/>
    <w:rsid w:val="003D481D"/>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0C0"/>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6FC4"/>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87B34"/>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2DF9"/>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1A4"/>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0E6"/>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7DB"/>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1FA"/>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5D87"/>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970"/>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594D"/>
    <w:rsid w:val="008F6884"/>
    <w:rsid w:val="008F6955"/>
    <w:rsid w:val="008F6C40"/>
    <w:rsid w:val="009003F6"/>
    <w:rsid w:val="00900FDD"/>
    <w:rsid w:val="00901FE6"/>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0D8"/>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630"/>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6E38"/>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28F"/>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201"/>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B0B"/>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784"/>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67E1F"/>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6BE4"/>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6FBE"/>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731"/>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E6B"/>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0851"/>
    <w:rsid w:val="00F7127D"/>
    <w:rsid w:val="00F71904"/>
    <w:rsid w:val="00F71A89"/>
    <w:rsid w:val="00F7255F"/>
    <w:rsid w:val="00F727F6"/>
    <w:rsid w:val="00F72801"/>
    <w:rsid w:val="00F734F9"/>
    <w:rsid w:val="00F73C78"/>
    <w:rsid w:val="00F74396"/>
    <w:rsid w:val="00F7460B"/>
    <w:rsid w:val="00F74B0A"/>
    <w:rsid w:val="00F7671E"/>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43E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82D"/>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0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32E0CCD5ED0F7608436B4E74F5519E8CCF188674362EC7CCCFB5FCD87D3E58BAB1312A524041Ec4N3H" TargetMode="External"/><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F67D7B4C63B48955A7A1D23BBD20C7394B07718B42F432E90238CD38D47B465FB29C0CF81E2850E6A18C24AA4987A2B9BAD6BFF067BC0948t0f5J"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theme" Target="theme/theme1.xml"/><Relationship Id="rId10" Type="http://schemas.openxmlformats.org/officeDocument/2006/relationships/hyperlink" Target="consultantplus://offline/ref=7D370ACD4AF445BF35F8D445908BE421F0AB41FC01B3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7D370ACD4AF445BF35F8D445908BE421F3A943F500BBDB939D1A29B836l2FAK"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32</Pages>
  <Words>10278</Words>
  <Characters>58590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Владиславовна Смелова</dc:creator>
  <cp:lastModifiedBy>work</cp:lastModifiedBy>
  <cp:revision>25</cp:revision>
  <cp:lastPrinted>2024-10-04T13:00:00Z</cp:lastPrinted>
  <dcterms:created xsi:type="dcterms:W3CDTF">2022-07-04T06:34:00Z</dcterms:created>
  <dcterms:modified xsi:type="dcterms:W3CDTF">2024-10-04T13:09:00Z</dcterms:modified>
</cp:coreProperties>
</file>